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DBECC" w14:textId="77777777" w:rsidR="00B80FA6" w:rsidRDefault="00B80FA6" w:rsidP="00E76F0A">
      <w:pPr>
        <w:pStyle w:val="01Headline"/>
        <w:rPr>
          <w:rFonts w:ascii="Calibri Light" w:hAnsi="Calibri Light"/>
          <w:b w:val="0"/>
        </w:rPr>
      </w:pPr>
    </w:p>
    <w:p w14:paraId="7598B19C" w14:textId="77777777" w:rsidR="00B80FA6" w:rsidRDefault="00B80FA6" w:rsidP="00E76F0A">
      <w:pPr>
        <w:pStyle w:val="01Headline"/>
        <w:rPr>
          <w:rFonts w:ascii="Calibri Light" w:hAnsi="Calibri Light"/>
          <w:b w:val="0"/>
        </w:rPr>
      </w:pPr>
    </w:p>
    <w:p w14:paraId="7CEEA471" w14:textId="3D8D6CEE" w:rsidR="000A0EB0" w:rsidRPr="000A0EB0" w:rsidRDefault="00FC08A9" w:rsidP="00E76F0A">
      <w:pPr>
        <w:pStyle w:val="01Headline"/>
      </w:pPr>
      <w:r>
        <w:rPr>
          <w:rFonts w:ascii="Calibri Light" w:hAnsi="Calibri Light"/>
          <w:b w:val="0"/>
        </w:rPr>
        <w:t xml:space="preserve">Service </w:t>
      </w:r>
      <w:r w:rsidR="000A0EB0" w:rsidRPr="00901EA3">
        <w:rPr>
          <w:rFonts w:ascii="Calibri Light" w:hAnsi="Calibri Light"/>
          <w:b w:val="0"/>
        </w:rPr>
        <w:t>agreement</w:t>
      </w:r>
      <w:r>
        <w:br/>
        <w:t>[</w:t>
      </w:r>
      <w:r w:rsidRPr="00FC08A9">
        <w:rPr>
          <w:highlight w:val="green"/>
        </w:rPr>
        <w:t>Type of services</w:t>
      </w:r>
      <w:r>
        <w:t>]</w:t>
      </w:r>
    </w:p>
    <w:p w14:paraId="6A27838D" w14:textId="77777777" w:rsidR="008649D4" w:rsidRDefault="008649D4" w:rsidP="00E76F0A">
      <w:pPr>
        <w:pStyle w:val="02Subtitle"/>
      </w:pPr>
    </w:p>
    <w:p w14:paraId="08EEA5D9" w14:textId="77777777" w:rsidR="00B0046D" w:rsidRDefault="00B0046D">
      <w:pPr>
        <w:spacing w:line="240" w:lineRule="auto"/>
        <w:rPr>
          <w:rFonts w:ascii="Calibri" w:hAnsi="Calibri" w:cs="Arial"/>
          <w:b/>
          <w:color w:val="000000"/>
          <w:sz w:val="34"/>
          <w:szCs w:val="40"/>
        </w:rPr>
      </w:pPr>
      <w:r>
        <w:br w:type="page"/>
      </w:r>
    </w:p>
    <w:p w14:paraId="465D1F58" w14:textId="4FCFBB10" w:rsidR="000C7456" w:rsidRPr="004F6FD0" w:rsidRDefault="00B0046D" w:rsidP="004F6FD0">
      <w:pPr>
        <w:pStyle w:val="02Subtitle"/>
        <w:jc w:val="center"/>
        <w:rPr>
          <w:rFonts w:ascii="Times New Roman" w:hAnsi="Times New Roman" w:cs="Times New Roman"/>
        </w:rPr>
      </w:pPr>
      <w:r w:rsidRPr="004F6FD0">
        <w:rPr>
          <w:rFonts w:ascii="Times New Roman" w:hAnsi="Times New Roman" w:cs="Times New Roman"/>
        </w:rPr>
        <w:lastRenderedPageBreak/>
        <w:t xml:space="preserve">Instructions for </w:t>
      </w:r>
      <w:r w:rsidR="00552E5A">
        <w:rPr>
          <w:rFonts w:ascii="Times New Roman" w:hAnsi="Times New Roman" w:cs="Times New Roman"/>
        </w:rPr>
        <w:t>EIT InnoEnergy</w:t>
      </w:r>
      <w:r w:rsidRPr="004F6FD0">
        <w:rPr>
          <w:rFonts w:ascii="Times New Roman" w:hAnsi="Times New Roman" w:cs="Times New Roman"/>
        </w:rPr>
        <w:t xml:space="preserve"> Employees</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72"/>
      </w:tblGrid>
      <w:tr w:rsidR="00B0046D" w:rsidRPr="004F6FD0" w14:paraId="1553BB3D" w14:textId="77777777" w:rsidTr="56E0A6FF">
        <w:trPr>
          <w:trHeight w:val="300"/>
        </w:trPr>
        <w:tc>
          <w:tcPr>
            <w:tcW w:w="8722" w:type="dxa"/>
            <w:shd w:val="clear" w:color="auto" w:fill="FF0000"/>
          </w:tcPr>
          <w:p w14:paraId="7D883E91" w14:textId="77777777" w:rsidR="00B0046D" w:rsidRPr="004F6FD0" w:rsidRDefault="00B0046D" w:rsidP="00B0046D">
            <w:pPr>
              <w:spacing w:line="240" w:lineRule="auto"/>
              <w:rPr>
                <w:rFonts w:ascii="Times New Roman" w:hAnsi="Times New Roman"/>
              </w:rPr>
            </w:pPr>
          </w:p>
          <w:p w14:paraId="6ED54B71" w14:textId="77777777" w:rsidR="00B0046D" w:rsidRPr="004F6FD0" w:rsidRDefault="00B0046D" w:rsidP="00B0046D">
            <w:pPr>
              <w:spacing w:line="240" w:lineRule="auto"/>
              <w:ind w:left="146"/>
              <w:rPr>
                <w:rFonts w:ascii="Times New Roman" w:hAnsi="Times New Roman"/>
                <w:b/>
                <w:color w:val="000000" w:themeColor="text1"/>
                <w:u w:val="single"/>
              </w:rPr>
            </w:pPr>
            <w:r w:rsidRPr="004F6FD0">
              <w:rPr>
                <w:rFonts w:ascii="Times New Roman" w:hAnsi="Times New Roman"/>
                <w:b/>
                <w:color w:val="000000" w:themeColor="text1"/>
                <w:u w:val="single"/>
              </w:rPr>
              <w:t>PLEASE NOTE:</w:t>
            </w:r>
          </w:p>
          <w:p w14:paraId="07BC172E" w14:textId="77777777" w:rsidR="00B0046D" w:rsidRPr="004F6FD0" w:rsidRDefault="00B0046D" w:rsidP="00B0046D">
            <w:pPr>
              <w:spacing w:line="240" w:lineRule="auto"/>
              <w:ind w:left="146"/>
              <w:rPr>
                <w:rFonts w:ascii="Times New Roman" w:hAnsi="Times New Roman"/>
                <w:color w:val="000000" w:themeColor="text1"/>
              </w:rPr>
            </w:pPr>
          </w:p>
          <w:p w14:paraId="55D1ED31" w14:textId="77777777" w:rsidR="00B0046D" w:rsidRPr="004F6FD0" w:rsidRDefault="00B0046D" w:rsidP="003B51DF">
            <w:pPr>
              <w:spacing w:line="240" w:lineRule="auto"/>
              <w:ind w:left="146"/>
              <w:rPr>
                <w:rFonts w:ascii="Times New Roman" w:hAnsi="Times New Roman"/>
                <w:color w:val="000000" w:themeColor="text1"/>
              </w:rPr>
            </w:pPr>
            <w:r w:rsidRPr="004F6FD0">
              <w:rPr>
                <w:rFonts w:ascii="Times New Roman" w:hAnsi="Times New Roman"/>
                <w:color w:val="000000" w:themeColor="text1"/>
              </w:rPr>
              <w:t xml:space="preserve">THIS IS AN </w:t>
            </w:r>
            <w:r w:rsidRPr="004F6FD0">
              <w:rPr>
                <w:rFonts w:ascii="Times New Roman" w:hAnsi="Times New Roman"/>
                <w:b/>
                <w:color w:val="000000" w:themeColor="text1"/>
                <w:u w:val="single"/>
              </w:rPr>
              <w:t>INTERNAL</w:t>
            </w:r>
            <w:r w:rsidRPr="004F6FD0">
              <w:rPr>
                <w:rFonts w:ascii="Times New Roman" w:hAnsi="Times New Roman"/>
                <w:color w:val="000000" w:themeColor="text1"/>
              </w:rPr>
              <w:t xml:space="preserve"> TEMPLATE.</w:t>
            </w:r>
            <w:r w:rsidR="003B51DF" w:rsidRPr="004F6FD0">
              <w:rPr>
                <w:rFonts w:ascii="Times New Roman" w:hAnsi="Times New Roman"/>
                <w:color w:val="000000" w:themeColor="text1"/>
              </w:rPr>
              <w:t xml:space="preserve"> WHICH</w:t>
            </w:r>
            <w:r w:rsidRPr="004F6FD0">
              <w:rPr>
                <w:rFonts w:ascii="Times New Roman" w:hAnsi="Times New Roman"/>
                <w:color w:val="000000" w:themeColor="text1"/>
              </w:rPr>
              <w:t xml:space="preserve"> </w:t>
            </w:r>
            <w:r w:rsidRPr="004F6FD0">
              <w:rPr>
                <w:rFonts w:ascii="Times New Roman" w:hAnsi="Times New Roman"/>
                <w:b/>
                <w:color w:val="000000" w:themeColor="text1"/>
                <w:u w:val="single"/>
              </w:rPr>
              <w:t xml:space="preserve">CANNOT BE SHARED </w:t>
            </w:r>
            <w:r w:rsidR="003B51DF" w:rsidRPr="004F6FD0">
              <w:rPr>
                <w:rFonts w:ascii="Times New Roman" w:hAnsi="Times New Roman"/>
                <w:b/>
                <w:color w:val="000000" w:themeColor="text1"/>
                <w:u w:val="single"/>
              </w:rPr>
              <w:t>EXTERNALLY</w:t>
            </w:r>
            <w:r w:rsidR="003B51DF" w:rsidRPr="004F6FD0">
              <w:rPr>
                <w:rFonts w:ascii="Times New Roman" w:hAnsi="Times New Roman"/>
                <w:color w:val="000000" w:themeColor="text1"/>
              </w:rPr>
              <w:t xml:space="preserve"> </w:t>
            </w:r>
            <w:r w:rsidRPr="004F6FD0">
              <w:rPr>
                <w:rFonts w:ascii="Times New Roman" w:hAnsi="Times New Roman"/>
                <w:color w:val="000000" w:themeColor="text1"/>
              </w:rPr>
              <w:t xml:space="preserve">WITHOUT </w:t>
            </w:r>
            <w:r w:rsidRPr="004F6FD0">
              <w:rPr>
                <w:rFonts w:ascii="Times New Roman" w:hAnsi="Times New Roman"/>
                <w:b/>
                <w:color w:val="000000" w:themeColor="text1"/>
                <w:u w:val="single"/>
              </w:rPr>
              <w:t>FIRST</w:t>
            </w:r>
            <w:r w:rsidRPr="004F6FD0">
              <w:rPr>
                <w:rFonts w:ascii="Times New Roman" w:hAnsi="Times New Roman"/>
                <w:color w:val="000000" w:themeColor="text1"/>
              </w:rPr>
              <w:t xml:space="preserve"> COMPLETING </w:t>
            </w:r>
            <w:r w:rsidRPr="004F6FD0">
              <w:rPr>
                <w:rFonts w:ascii="Times New Roman" w:hAnsi="Times New Roman"/>
                <w:b/>
                <w:color w:val="000000" w:themeColor="text1"/>
                <w:u w:val="single"/>
              </w:rPr>
              <w:t>ALL</w:t>
            </w:r>
            <w:r w:rsidRPr="004F6FD0">
              <w:rPr>
                <w:rFonts w:ascii="Times New Roman" w:hAnsi="Times New Roman"/>
                <w:color w:val="000000" w:themeColor="text1"/>
              </w:rPr>
              <w:t xml:space="preserve"> OF THE </w:t>
            </w:r>
            <w:r w:rsidR="00DD6714" w:rsidRPr="004F6FD0">
              <w:rPr>
                <w:rFonts w:ascii="Times New Roman" w:hAnsi="Times New Roman"/>
                <w:color w:val="000000" w:themeColor="text1"/>
              </w:rPr>
              <w:t>FIRST 3</w:t>
            </w:r>
            <w:r w:rsidRPr="004F6FD0">
              <w:rPr>
                <w:rFonts w:ascii="Times New Roman" w:hAnsi="Times New Roman"/>
                <w:color w:val="000000" w:themeColor="text1"/>
              </w:rPr>
              <w:t xml:space="preserve"> STEPS</w:t>
            </w:r>
            <w:r w:rsidR="00DD6714" w:rsidRPr="004F6FD0">
              <w:rPr>
                <w:rFonts w:ascii="Times New Roman" w:hAnsi="Times New Roman"/>
                <w:color w:val="000000" w:themeColor="text1"/>
              </w:rPr>
              <w:t xml:space="preserve"> MENTIONED BELOW</w:t>
            </w:r>
            <w:r w:rsidRPr="004F6FD0">
              <w:rPr>
                <w:rFonts w:ascii="Times New Roman" w:hAnsi="Times New Roman"/>
                <w:color w:val="000000" w:themeColor="text1"/>
              </w:rPr>
              <w:t>.</w:t>
            </w:r>
          </w:p>
          <w:p w14:paraId="71855474" w14:textId="77777777" w:rsidR="003B51DF" w:rsidRPr="004F6FD0" w:rsidRDefault="003B51DF" w:rsidP="00B0046D">
            <w:pPr>
              <w:spacing w:line="240" w:lineRule="auto"/>
              <w:ind w:left="146"/>
              <w:rPr>
                <w:rFonts w:ascii="Times New Roman" w:hAnsi="Times New Roman"/>
                <w:color w:val="000000" w:themeColor="text1"/>
              </w:rPr>
            </w:pPr>
          </w:p>
          <w:p w14:paraId="2305D64F" w14:textId="77777777" w:rsidR="003B51DF" w:rsidRPr="004F6FD0" w:rsidRDefault="003B51DF" w:rsidP="00B0046D">
            <w:pPr>
              <w:spacing w:line="240" w:lineRule="auto"/>
              <w:ind w:left="146"/>
              <w:rPr>
                <w:rFonts w:ascii="Times New Roman" w:hAnsi="Times New Roman"/>
                <w:color w:val="000000" w:themeColor="text1"/>
              </w:rPr>
            </w:pPr>
            <w:r w:rsidRPr="004F6FD0">
              <w:rPr>
                <w:rFonts w:ascii="Times New Roman" w:hAnsi="Times New Roman"/>
                <w:color w:val="000000" w:themeColor="text1"/>
              </w:rPr>
              <w:t xml:space="preserve">IN CASE OF </w:t>
            </w:r>
            <w:r w:rsidRPr="004F6FD0">
              <w:rPr>
                <w:rFonts w:ascii="Times New Roman" w:hAnsi="Times New Roman"/>
                <w:b/>
                <w:color w:val="000000" w:themeColor="text1"/>
                <w:u w:val="single"/>
              </w:rPr>
              <w:t>DOUBTS OR QUESTIONS</w:t>
            </w:r>
            <w:r w:rsidRPr="004F6FD0">
              <w:rPr>
                <w:rFonts w:ascii="Times New Roman" w:hAnsi="Times New Roman"/>
                <w:color w:val="000000" w:themeColor="text1"/>
              </w:rPr>
              <w:t xml:space="preserve">, PLEASE CONTACT </w:t>
            </w:r>
            <w:r w:rsidRPr="004F6FD0">
              <w:rPr>
                <w:rFonts w:ascii="Times New Roman" w:hAnsi="Times New Roman"/>
                <w:b/>
                <w:color w:val="000000" w:themeColor="text1"/>
                <w:u w:val="single"/>
              </w:rPr>
              <w:t>PROCUREMENT AND / OR LEGAL</w:t>
            </w:r>
            <w:r w:rsidRPr="004F6FD0">
              <w:rPr>
                <w:rFonts w:ascii="Times New Roman" w:hAnsi="Times New Roman"/>
                <w:color w:val="000000" w:themeColor="text1"/>
              </w:rPr>
              <w:t>.</w:t>
            </w:r>
          </w:p>
          <w:p w14:paraId="31FB6B64" w14:textId="77777777" w:rsidR="00B0046D" w:rsidRPr="004F6FD0" w:rsidRDefault="00B0046D" w:rsidP="00B0046D">
            <w:pPr>
              <w:spacing w:line="240" w:lineRule="auto"/>
              <w:rPr>
                <w:rFonts w:ascii="Times New Roman" w:hAnsi="Times New Roman"/>
              </w:rPr>
            </w:pPr>
          </w:p>
        </w:tc>
      </w:tr>
    </w:tbl>
    <w:p w14:paraId="4842D9D1" w14:textId="77777777" w:rsidR="000C7456" w:rsidRPr="004F6FD0" w:rsidRDefault="000C7456" w:rsidP="00B0046D">
      <w:pPr>
        <w:spacing w:line="240" w:lineRule="auto"/>
        <w:rPr>
          <w:rFonts w:ascii="Times New Roman" w:hAnsi="Times New Roman"/>
        </w:rPr>
      </w:pPr>
    </w:p>
    <w:p w14:paraId="47AB0BC7" w14:textId="77777777" w:rsidR="00A27DF7" w:rsidRPr="0071504D" w:rsidRDefault="00A27DF7" w:rsidP="004F6FD0">
      <w:pPr>
        <w:pStyle w:val="ListParagraph"/>
        <w:numPr>
          <w:ilvl w:val="0"/>
          <w:numId w:val="9"/>
        </w:numPr>
        <w:spacing w:line="240" w:lineRule="auto"/>
        <w:jc w:val="both"/>
        <w:rPr>
          <w:rFonts w:ascii="Times New Roman" w:hAnsi="Times New Roman"/>
          <w:i/>
          <w:sz w:val="20"/>
          <w:szCs w:val="20"/>
          <w:u w:val="single"/>
          <w:lang w:val="en-US"/>
        </w:rPr>
      </w:pPr>
      <w:r w:rsidRPr="0071504D">
        <w:rPr>
          <w:rFonts w:ascii="Times New Roman" w:hAnsi="Times New Roman"/>
          <w:i/>
          <w:sz w:val="20"/>
          <w:szCs w:val="20"/>
          <w:u w:val="single"/>
          <w:lang w:val="en-US"/>
        </w:rPr>
        <w:t>Use of this</w:t>
      </w:r>
      <w:r w:rsidR="003B51DF" w:rsidRPr="0071504D">
        <w:rPr>
          <w:rFonts w:ascii="Times New Roman" w:hAnsi="Times New Roman"/>
          <w:i/>
          <w:sz w:val="20"/>
          <w:szCs w:val="20"/>
          <w:u w:val="single"/>
          <w:lang w:val="en-US"/>
        </w:rPr>
        <w:t xml:space="preserve"> agreement</w:t>
      </w:r>
      <w:r w:rsidRPr="0071504D">
        <w:rPr>
          <w:rFonts w:ascii="Times New Roman" w:hAnsi="Times New Roman"/>
          <w:i/>
          <w:sz w:val="20"/>
          <w:szCs w:val="20"/>
          <w:u w:val="single"/>
          <w:lang w:val="en-US"/>
        </w:rPr>
        <w:t>: what for?</w:t>
      </w:r>
    </w:p>
    <w:p w14:paraId="07EFBDDE" w14:textId="77777777" w:rsidR="00A27DF7" w:rsidRPr="0071504D" w:rsidRDefault="00A27DF7" w:rsidP="008D05AB">
      <w:pPr>
        <w:spacing w:line="240" w:lineRule="auto"/>
        <w:jc w:val="both"/>
        <w:rPr>
          <w:rFonts w:ascii="Times New Roman" w:hAnsi="Times New Roman"/>
          <w:i/>
          <w:sz w:val="20"/>
          <w:szCs w:val="20"/>
          <w:highlight w:val="lightGray"/>
        </w:rPr>
      </w:pPr>
    </w:p>
    <w:p w14:paraId="1353A8B2" w14:textId="77777777" w:rsidR="00CF77F0" w:rsidRPr="0071504D" w:rsidRDefault="00A27DF7" w:rsidP="004F6FD0">
      <w:pPr>
        <w:spacing w:line="240" w:lineRule="auto"/>
        <w:ind w:left="720"/>
        <w:jc w:val="both"/>
        <w:rPr>
          <w:rFonts w:ascii="Times New Roman" w:hAnsi="Times New Roman"/>
          <w:sz w:val="20"/>
          <w:szCs w:val="20"/>
        </w:rPr>
      </w:pPr>
      <w:r w:rsidRPr="0071504D">
        <w:rPr>
          <w:rFonts w:ascii="Times New Roman" w:hAnsi="Times New Roman"/>
          <w:sz w:val="20"/>
          <w:szCs w:val="20"/>
        </w:rPr>
        <w:t xml:space="preserve">This Service Agreement is </w:t>
      </w:r>
      <w:r w:rsidR="003B51DF" w:rsidRPr="0071504D">
        <w:rPr>
          <w:rFonts w:ascii="Times New Roman" w:hAnsi="Times New Roman"/>
          <w:b/>
          <w:sz w:val="20"/>
          <w:szCs w:val="20"/>
          <w:u w:val="single"/>
        </w:rPr>
        <w:t xml:space="preserve">only </w:t>
      </w:r>
      <w:r w:rsidRPr="0071504D">
        <w:rPr>
          <w:rFonts w:ascii="Times New Roman" w:hAnsi="Times New Roman"/>
          <w:b/>
          <w:sz w:val="20"/>
          <w:szCs w:val="20"/>
          <w:u w:val="single"/>
        </w:rPr>
        <w:t xml:space="preserve">for </w:t>
      </w:r>
      <w:r w:rsidR="00272515" w:rsidRPr="0071504D">
        <w:rPr>
          <w:rFonts w:ascii="Times New Roman" w:hAnsi="Times New Roman"/>
          <w:b/>
          <w:sz w:val="20"/>
          <w:szCs w:val="20"/>
          <w:u w:val="single"/>
        </w:rPr>
        <w:t>“one-off” services</w:t>
      </w:r>
      <w:r w:rsidR="00272515" w:rsidRPr="0071504D">
        <w:rPr>
          <w:rFonts w:ascii="Times New Roman" w:hAnsi="Times New Roman"/>
          <w:sz w:val="20"/>
          <w:szCs w:val="20"/>
        </w:rPr>
        <w:t xml:space="preserve">. </w:t>
      </w:r>
      <w:r w:rsidR="00CF77F0" w:rsidRPr="0071504D">
        <w:rPr>
          <w:rFonts w:ascii="Times New Roman" w:hAnsi="Times New Roman"/>
          <w:sz w:val="20"/>
          <w:szCs w:val="20"/>
        </w:rPr>
        <w:t>S</w:t>
      </w:r>
      <w:r w:rsidR="00272515" w:rsidRPr="0071504D">
        <w:rPr>
          <w:rFonts w:ascii="Times New Roman" w:hAnsi="Times New Roman"/>
          <w:sz w:val="20"/>
          <w:szCs w:val="20"/>
        </w:rPr>
        <w:t xml:space="preserve">ervices described in this </w:t>
      </w:r>
      <w:r w:rsidR="00CF77F0" w:rsidRPr="0071504D">
        <w:rPr>
          <w:rFonts w:ascii="Times New Roman" w:hAnsi="Times New Roman"/>
          <w:sz w:val="20"/>
          <w:szCs w:val="20"/>
        </w:rPr>
        <w:t xml:space="preserve">agreement are </w:t>
      </w:r>
      <w:r w:rsidR="00272515" w:rsidRPr="0071504D">
        <w:rPr>
          <w:rFonts w:ascii="Times New Roman" w:hAnsi="Times New Roman"/>
          <w:sz w:val="20"/>
          <w:szCs w:val="20"/>
        </w:rPr>
        <w:t xml:space="preserve">ordered once </w:t>
      </w:r>
      <w:r w:rsidR="00CF77F0" w:rsidRPr="0071504D">
        <w:rPr>
          <w:rFonts w:ascii="Times New Roman" w:hAnsi="Times New Roman"/>
          <w:sz w:val="20"/>
          <w:szCs w:val="20"/>
        </w:rPr>
        <w:t xml:space="preserve">if </w:t>
      </w:r>
      <w:r w:rsidR="00272515" w:rsidRPr="0071504D">
        <w:rPr>
          <w:rFonts w:ascii="Times New Roman" w:hAnsi="Times New Roman"/>
          <w:sz w:val="20"/>
          <w:szCs w:val="20"/>
        </w:rPr>
        <w:t>this Service Agreement is signed by both us and the</w:t>
      </w:r>
      <w:r w:rsidR="00CF77F0" w:rsidRPr="0071504D">
        <w:rPr>
          <w:rFonts w:ascii="Times New Roman" w:hAnsi="Times New Roman"/>
          <w:sz w:val="20"/>
          <w:szCs w:val="20"/>
        </w:rPr>
        <w:t xml:space="preserve"> supplier</w:t>
      </w:r>
      <w:r w:rsidR="00272515" w:rsidRPr="0071504D">
        <w:rPr>
          <w:rFonts w:ascii="Times New Roman" w:hAnsi="Times New Roman"/>
          <w:sz w:val="20"/>
          <w:szCs w:val="20"/>
        </w:rPr>
        <w:t xml:space="preserve">. </w:t>
      </w:r>
    </w:p>
    <w:p w14:paraId="0B7B6D3D" w14:textId="77777777" w:rsidR="00CF77F0" w:rsidRPr="0071504D" w:rsidRDefault="00CF77F0" w:rsidP="008D05AB">
      <w:pPr>
        <w:spacing w:line="240" w:lineRule="auto"/>
        <w:jc w:val="both"/>
        <w:rPr>
          <w:rFonts w:ascii="Times New Roman" w:hAnsi="Times New Roman"/>
          <w:sz w:val="20"/>
          <w:szCs w:val="20"/>
        </w:rPr>
      </w:pPr>
    </w:p>
    <w:p w14:paraId="191A75F5" w14:textId="77777777" w:rsidR="00B0046D" w:rsidRPr="0071504D" w:rsidRDefault="00272515" w:rsidP="004F6FD0">
      <w:pPr>
        <w:spacing w:line="240" w:lineRule="auto"/>
        <w:ind w:left="720"/>
        <w:jc w:val="both"/>
        <w:rPr>
          <w:rFonts w:ascii="Times New Roman" w:hAnsi="Times New Roman"/>
          <w:sz w:val="20"/>
          <w:szCs w:val="20"/>
        </w:rPr>
      </w:pPr>
      <w:r w:rsidRPr="0071504D">
        <w:rPr>
          <w:rFonts w:ascii="Times New Roman" w:hAnsi="Times New Roman"/>
          <w:sz w:val="20"/>
          <w:szCs w:val="20"/>
        </w:rPr>
        <w:t xml:space="preserve">You thus cannot </w:t>
      </w:r>
      <w:r w:rsidR="00BF1847" w:rsidRPr="0071504D">
        <w:rPr>
          <w:rFonts w:ascii="Times New Roman" w:hAnsi="Times New Roman"/>
          <w:sz w:val="20"/>
          <w:szCs w:val="20"/>
        </w:rPr>
        <w:t xml:space="preserve">use this template for an agreement under which you can </w:t>
      </w:r>
      <w:r w:rsidRPr="0071504D">
        <w:rPr>
          <w:rFonts w:ascii="Times New Roman" w:hAnsi="Times New Roman"/>
          <w:sz w:val="20"/>
          <w:szCs w:val="20"/>
        </w:rPr>
        <w:t>place several purchase orders.</w:t>
      </w:r>
      <w:r w:rsidR="00CF77F0" w:rsidRPr="0071504D">
        <w:rPr>
          <w:rFonts w:ascii="Times New Roman" w:hAnsi="Times New Roman"/>
          <w:sz w:val="20"/>
          <w:szCs w:val="20"/>
        </w:rPr>
        <w:t xml:space="preserve"> For that</w:t>
      </w:r>
      <w:r w:rsidRPr="0071504D">
        <w:rPr>
          <w:rFonts w:ascii="Times New Roman" w:hAnsi="Times New Roman"/>
          <w:sz w:val="20"/>
          <w:szCs w:val="20"/>
        </w:rPr>
        <w:t>,</w:t>
      </w:r>
      <w:r w:rsidR="00BF1847" w:rsidRPr="0071504D">
        <w:rPr>
          <w:rFonts w:ascii="Times New Roman" w:hAnsi="Times New Roman"/>
          <w:sz w:val="20"/>
          <w:szCs w:val="20"/>
        </w:rPr>
        <w:t xml:space="preserve"> please use the template for</w:t>
      </w:r>
      <w:r w:rsidRPr="0071504D">
        <w:rPr>
          <w:rFonts w:ascii="Times New Roman" w:hAnsi="Times New Roman"/>
          <w:sz w:val="20"/>
          <w:szCs w:val="20"/>
        </w:rPr>
        <w:t xml:space="preserve"> ‘</w:t>
      </w:r>
      <w:r w:rsidR="007C183B" w:rsidRPr="0071504D">
        <w:rPr>
          <w:rFonts w:ascii="Times New Roman" w:hAnsi="Times New Roman"/>
          <w:i/>
          <w:sz w:val="20"/>
          <w:szCs w:val="20"/>
        </w:rPr>
        <w:t>Multiple call offs</w:t>
      </w:r>
      <w:r w:rsidRPr="0071504D">
        <w:rPr>
          <w:rFonts w:ascii="Times New Roman" w:hAnsi="Times New Roman"/>
          <w:sz w:val="20"/>
          <w:szCs w:val="20"/>
        </w:rPr>
        <w:t>’.</w:t>
      </w:r>
    </w:p>
    <w:p w14:paraId="272C05B5" w14:textId="77777777" w:rsidR="00CF77F0" w:rsidRPr="0071504D" w:rsidRDefault="00CF77F0" w:rsidP="008D05AB">
      <w:pPr>
        <w:spacing w:line="240" w:lineRule="auto"/>
        <w:jc w:val="both"/>
        <w:rPr>
          <w:rFonts w:ascii="Times New Roman" w:hAnsi="Times New Roman"/>
          <w:sz w:val="20"/>
          <w:szCs w:val="20"/>
        </w:rPr>
      </w:pPr>
    </w:p>
    <w:p w14:paraId="5EE3B217" w14:textId="77777777" w:rsidR="00CF77F0" w:rsidRPr="0071504D" w:rsidRDefault="00CF77F0" w:rsidP="004F6FD0">
      <w:pPr>
        <w:spacing w:line="240" w:lineRule="auto"/>
        <w:ind w:firstLine="720"/>
        <w:jc w:val="both"/>
        <w:rPr>
          <w:rFonts w:ascii="Times New Roman" w:hAnsi="Times New Roman"/>
          <w:sz w:val="20"/>
          <w:szCs w:val="20"/>
        </w:rPr>
      </w:pPr>
      <w:r w:rsidRPr="0071504D">
        <w:rPr>
          <w:rFonts w:ascii="Times New Roman" w:hAnsi="Times New Roman"/>
          <w:sz w:val="20"/>
          <w:szCs w:val="20"/>
        </w:rPr>
        <w:t xml:space="preserve">Furthermore, this Service Agreement is </w:t>
      </w:r>
      <w:r w:rsidRPr="0071504D">
        <w:rPr>
          <w:rFonts w:ascii="Times New Roman" w:hAnsi="Times New Roman"/>
          <w:b/>
          <w:sz w:val="20"/>
          <w:szCs w:val="20"/>
          <w:u w:val="single"/>
        </w:rPr>
        <w:t>not suitable for</w:t>
      </w:r>
      <w:r w:rsidRPr="0071504D">
        <w:rPr>
          <w:rFonts w:ascii="Times New Roman" w:hAnsi="Times New Roman"/>
          <w:sz w:val="20"/>
          <w:szCs w:val="20"/>
        </w:rPr>
        <w:t xml:space="preserve"> the following type of services:</w:t>
      </w:r>
    </w:p>
    <w:p w14:paraId="6034052E" w14:textId="77777777" w:rsidR="00CF77F0" w:rsidRPr="0071504D" w:rsidRDefault="00CF77F0" w:rsidP="008D05AB">
      <w:pPr>
        <w:spacing w:line="240" w:lineRule="auto"/>
        <w:jc w:val="both"/>
        <w:rPr>
          <w:rFonts w:ascii="Times New Roman" w:hAnsi="Times New Roman"/>
          <w:sz w:val="20"/>
          <w:szCs w:val="20"/>
        </w:rPr>
      </w:pPr>
    </w:p>
    <w:p w14:paraId="46B793F8" w14:textId="77777777" w:rsidR="00CF77F0" w:rsidRPr="0071504D" w:rsidRDefault="00CF77F0" w:rsidP="008D05AB">
      <w:pPr>
        <w:pStyle w:val="ListParagraph"/>
        <w:numPr>
          <w:ilvl w:val="0"/>
          <w:numId w:val="7"/>
        </w:numPr>
        <w:spacing w:line="240" w:lineRule="auto"/>
        <w:jc w:val="both"/>
        <w:rPr>
          <w:rFonts w:ascii="Times New Roman" w:hAnsi="Times New Roman"/>
          <w:sz w:val="20"/>
          <w:szCs w:val="20"/>
          <w:lang w:val="en-GB"/>
        </w:rPr>
      </w:pPr>
      <w:r w:rsidRPr="0071504D">
        <w:rPr>
          <w:rFonts w:ascii="Times New Roman" w:hAnsi="Times New Roman"/>
          <w:b/>
          <w:sz w:val="20"/>
          <w:szCs w:val="20"/>
          <w:u w:val="single"/>
          <w:lang w:val="en-GB"/>
        </w:rPr>
        <w:t>Coaching services</w:t>
      </w:r>
      <w:r w:rsidRPr="0071504D">
        <w:rPr>
          <w:rFonts w:ascii="Times New Roman" w:hAnsi="Times New Roman"/>
          <w:sz w:val="20"/>
          <w:szCs w:val="20"/>
          <w:lang w:val="en-GB"/>
        </w:rPr>
        <w:t>: there are specific templates for that;</w:t>
      </w:r>
    </w:p>
    <w:p w14:paraId="0BB47E45" w14:textId="77777777" w:rsidR="00A27DF7" w:rsidRPr="0071504D" w:rsidRDefault="00CF77F0" w:rsidP="008D05AB">
      <w:pPr>
        <w:pStyle w:val="ListParagraph"/>
        <w:numPr>
          <w:ilvl w:val="0"/>
          <w:numId w:val="7"/>
        </w:numPr>
        <w:spacing w:line="240" w:lineRule="auto"/>
        <w:jc w:val="both"/>
        <w:rPr>
          <w:rFonts w:ascii="Times New Roman" w:hAnsi="Times New Roman"/>
          <w:sz w:val="20"/>
          <w:szCs w:val="20"/>
          <w:lang w:val="en-GB"/>
        </w:rPr>
      </w:pPr>
      <w:r w:rsidRPr="0071504D">
        <w:rPr>
          <w:rFonts w:ascii="Times New Roman" w:hAnsi="Times New Roman"/>
          <w:b/>
          <w:sz w:val="20"/>
          <w:szCs w:val="20"/>
          <w:u w:val="single"/>
          <w:lang w:val="en-GB"/>
        </w:rPr>
        <w:t>Travel, event organization, real estate and IT development services</w:t>
      </w:r>
      <w:r w:rsidRPr="0071504D">
        <w:rPr>
          <w:rFonts w:ascii="Times New Roman" w:hAnsi="Times New Roman"/>
          <w:sz w:val="20"/>
          <w:szCs w:val="20"/>
          <w:lang w:val="en-GB"/>
        </w:rPr>
        <w:t xml:space="preserve">: for these services </w:t>
      </w:r>
      <w:r w:rsidR="008D05AB" w:rsidRPr="0071504D">
        <w:rPr>
          <w:rFonts w:ascii="Times New Roman" w:hAnsi="Times New Roman"/>
          <w:sz w:val="20"/>
          <w:szCs w:val="20"/>
          <w:lang w:val="en-GB"/>
        </w:rPr>
        <w:t xml:space="preserve">using </w:t>
      </w:r>
      <w:r w:rsidRPr="0071504D">
        <w:rPr>
          <w:rFonts w:ascii="Times New Roman" w:hAnsi="Times New Roman"/>
          <w:sz w:val="20"/>
          <w:szCs w:val="20"/>
          <w:lang w:val="en-GB"/>
        </w:rPr>
        <w:t>our own terms and conditions</w:t>
      </w:r>
      <w:r w:rsidR="008D05AB" w:rsidRPr="0071504D">
        <w:rPr>
          <w:rFonts w:ascii="Times New Roman" w:hAnsi="Times New Roman"/>
          <w:sz w:val="20"/>
          <w:szCs w:val="20"/>
          <w:lang w:val="en-GB"/>
        </w:rPr>
        <w:t xml:space="preserve"> is commercially not viable</w:t>
      </w:r>
      <w:r w:rsidRPr="0071504D">
        <w:rPr>
          <w:rFonts w:ascii="Times New Roman" w:hAnsi="Times New Roman"/>
          <w:sz w:val="20"/>
          <w:szCs w:val="20"/>
          <w:lang w:val="en-GB"/>
        </w:rPr>
        <w:t>. Please ask for the supplier’s terms and have them reviewed by the legal department.</w:t>
      </w:r>
    </w:p>
    <w:p w14:paraId="265CC322" w14:textId="77777777" w:rsidR="004F6FD0" w:rsidRPr="0071504D" w:rsidRDefault="004F6FD0" w:rsidP="004F6FD0">
      <w:pPr>
        <w:pStyle w:val="ListParagraph"/>
        <w:spacing w:line="240" w:lineRule="auto"/>
        <w:jc w:val="both"/>
        <w:rPr>
          <w:rFonts w:ascii="Times New Roman" w:hAnsi="Times New Roman"/>
          <w:sz w:val="20"/>
          <w:szCs w:val="20"/>
          <w:highlight w:val="lightGray"/>
          <w:lang w:val="en-GB"/>
        </w:rPr>
      </w:pPr>
    </w:p>
    <w:p w14:paraId="4FB6AD51" w14:textId="77777777" w:rsidR="00A27DF7" w:rsidRPr="0071504D" w:rsidRDefault="003B51DF" w:rsidP="004F6FD0">
      <w:pPr>
        <w:pStyle w:val="ListParagraph"/>
        <w:numPr>
          <w:ilvl w:val="0"/>
          <w:numId w:val="9"/>
        </w:numPr>
        <w:spacing w:line="240" w:lineRule="auto"/>
        <w:jc w:val="both"/>
        <w:rPr>
          <w:rFonts w:ascii="Times New Roman" w:hAnsi="Times New Roman"/>
          <w:sz w:val="20"/>
          <w:szCs w:val="20"/>
          <w:u w:val="single"/>
          <w:lang w:val="en-US"/>
        </w:rPr>
      </w:pPr>
      <w:r w:rsidRPr="0071504D">
        <w:rPr>
          <w:rFonts w:ascii="Times New Roman" w:hAnsi="Times New Roman"/>
          <w:i/>
          <w:sz w:val="20"/>
          <w:szCs w:val="20"/>
          <w:u w:val="single"/>
          <w:lang w:val="en-US"/>
        </w:rPr>
        <w:t>Use of this agreement:</w:t>
      </w:r>
      <w:r w:rsidR="00A27DF7" w:rsidRPr="0071504D">
        <w:rPr>
          <w:rFonts w:ascii="Times New Roman" w:hAnsi="Times New Roman"/>
          <w:i/>
          <w:sz w:val="20"/>
          <w:szCs w:val="20"/>
          <w:u w:val="single"/>
          <w:lang w:val="en-US"/>
        </w:rPr>
        <w:t xml:space="preserve"> how?</w:t>
      </w:r>
    </w:p>
    <w:p w14:paraId="2E23DE95" w14:textId="77777777" w:rsidR="00A27DF7" w:rsidRPr="0071504D" w:rsidRDefault="00A27DF7" w:rsidP="008D05AB">
      <w:pPr>
        <w:spacing w:line="240" w:lineRule="auto"/>
        <w:jc w:val="both"/>
        <w:rPr>
          <w:rFonts w:ascii="Times New Roman" w:hAnsi="Times New Roman"/>
          <w:sz w:val="20"/>
          <w:szCs w:val="20"/>
          <w:highlight w:val="lightGray"/>
        </w:rPr>
      </w:pPr>
    </w:p>
    <w:p w14:paraId="311ED205" w14:textId="77777777" w:rsidR="007C2E67" w:rsidRPr="0071504D" w:rsidRDefault="007C2E67" w:rsidP="004F6FD0">
      <w:pPr>
        <w:spacing w:line="240" w:lineRule="auto"/>
        <w:ind w:left="720"/>
        <w:jc w:val="both"/>
        <w:rPr>
          <w:rFonts w:ascii="Times New Roman" w:hAnsi="Times New Roman"/>
          <w:sz w:val="20"/>
          <w:szCs w:val="20"/>
        </w:rPr>
      </w:pPr>
      <w:r w:rsidRPr="0071504D">
        <w:rPr>
          <w:rFonts w:ascii="Times New Roman" w:hAnsi="Times New Roman"/>
          <w:b/>
          <w:sz w:val="20"/>
          <w:szCs w:val="20"/>
          <w:u w:val="single"/>
        </w:rPr>
        <w:t>Before</w:t>
      </w:r>
      <w:r w:rsidRPr="0071504D">
        <w:rPr>
          <w:rFonts w:ascii="Times New Roman" w:hAnsi="Times New Roman"/>
          <w:sz w:val="20"/>
          <w:szCs w:val="20"/>
        </w:rPr>
        <w:t xml:space="preserve"> sending out the Request for Proposal, please do the following, </w:t>
      </w:r>
      <w:r w:rsidRPr="0071504D">
        <w:rPr>
          <w:rFonts w:ascii="Times New Roman" w:hAnsi="Times New Roman"/>
          <w:b/>
          <w:sz w:val="20"/>
          <w:szCs w:val="20"/>
          <w:u w:val="single"/>
        </w:rPr>
        <w:t xml:space="preserve">in the order </w:t>
      </w:r>
      <w:r w:rsidRPr="0071504D">
        <w:rPr>
          <w:rFonts w:ascii="Times New Roman" w:hAnsi="Times New Roman"/>
          <w:sz w:val="20"/>
          <w:szCs w:val="20"/>
        </w:rPr>
        <w:t>listed below:</w:t>
      </w:r>
    </w:p>
    <w:p w14:paraId="066BE622" w14:textId="77777777" w:rsidR="008D05AB" w:rsidRPr="0071504D" w:rsidRDefault="008D05AB" w:rsidP="008D05AB">
      <w:pPr>
        <w:spacing w:line="240" w:lineRule="auto"/>
        <w:jc w:val="both"/>
        <w:rPr>
          <w:rFonts w:ascii="Times New Roman" w:hAnsi="Times New Roman"/>
          <w:sz w:val="20"/>
          <w:szCs w:val="20"/>
          <w:highlight w:val="lightGray"/>
        </w:rPr>
      </w:pPr>
    </w:p>
    <w:p w14:paraId="7468516F" w14:textId="77777777" w:rsidR="00A27DF7" w:rsidRPr="0071504D" w:rsidRDefault="00BF1847" w:rsidP="008D05AB">
      <w:pPr>
        <w:pStyle w:val="ListParagraph"/>
        <w:numPr>
          <w:ilvl w:val="0"/>
          <w:numId w:val="8"/>
        </w:numPr>
        <w:spacing w:line="240" w:lineRule="auto"/>
        <w:rPr>
          <w:rFonts w:ascii="Times New Roman" w:hAnsi="Times New Roman"/>
          <w:sz w:val="20"/>
          <w:szCs w:val="20"/>
          <w:lang w:val="en-GB"/>
        </w:rPr>
      </w:pPr>
      <w:r w:rsidRPr="0071504D">
        <w:rPr>
          <w:rFonts w:ascii="Times New Roman" w:hAnsi="Times New Roman"/>
          <w:b/>
          <w:sz w:val="20"/>
          <w:szCs w:val="20"/>
          <w:u w:val="single"/>
          <w:lang w:val="en-GB"/>
        </w:rPr>
        <w:t>C</w:t>
      </w:r>
      <w:r w:rsidR="008D05AB" w:rsidRPr="0071504D">
        <w:rPr>
          <w:rFonts w:ascii="Times New Roman" w:hAnsi="Times New Roman"/>
          <w:b/>
          <w:sz w:val="20"/>
          <w:szCs w:val="20"/>
          <w:u w:val="single"/>
          <w:lang w:val="en-GB"/>
        </w:rPr>
        <w:t>omplete</w:t>
      </w:r>
      <w:r w:rsidR="008D05AB" w:rsidRPr="0071504D">
        <w:rPr>
          <w:rFonts w:ascii="Times New Roman" w:hAnsi="Times New Roman"/>
          <w:sz w:val="20"/>
          <w:szCs w:val="20"/>
          <w:lang w:val="en-GB"/>
        </w:rPr>
        <w:t xml:space="preserve"> all </w:t>
      </w:r>
      <w:r w:rsidR="008D05AB" w:rsidRPr="0071504D">
        <w:rPr>
          <w:rFonts w:ascii="Times New Roman" w:hAnsi="Times New Roman"/>
          <w:sz w:val="20"/>
          <w:szCs w:val="20"/>
          <w:highlight w:val="green"/>
          <w:lang w:val="en-GB"/>
        </w:rPr>
        <w:t>green highlighted fields</w:t>
      </w:r>
      <w:r w:rsidR="008D05AB" w:rsidRPr="0071504D">
        <w:rPr>
          <w:rFonts w:ascii="Times New Roman" w:hAnsi="Times New Roman"/>
          <w:sz w:val="20"/>
          <w:szCs w:val="20"/>
          <w:lang w:val="en-GB"/>
        </w:rPr>
        <w:t>;</w:t>
      </w:r>
    </w:p>
    <w:p w14:paraId="6108FA2C" w14:textId="77777777" w:rsidR="00BF1847" w:rsidRPr="0071504D" w:rsidRDefault="008D05AB" w:rsidP="008D05AB">
      <w:pPr>
        <w:pStyle w:val="ListParagraph"/>
        <w:numPr>
          <w:ilvl w:val="0"/>
          <w:numId w:val="8"/>
        </w:numPr>
        <w:spacing w:line="240" w:lineRule="auto"/>
        <w:rPr>
          <w:rFonts w:ascii="Times New Roman" w:hAnsi="Times New Roman"/>
          <w:sz w:val="20"/>
          <w:szCs w:val="20"/>
          <w:lang w:val="en-GB"/>
        </w:rPr>
      </w:pPr>
      <w:r w:rsidRPr="0071504D">
        <w:rPr>
          <w:rFonts w:ascii="Times New Roman" w:hAnsi="Times New Roman"/>
          <w:b/>
          <w:sz w:val="20"/>
          <w:szCs w:val="20"/>
          <w:u w:val="single"/>
          <w:lang w:val="en-GB"/>
        </w:rPr>
        <w:t>Delete</w:t>
      </w:r>
      <w:r w:rsidRPr="0071504D">
        <w:rPr>
          <w:rFonts w:ascii="Times New Roman" w:hAnsi="Times New Roman"/>
          <w:sz w:val="20"/>
          <w:szCs w:val="20"/>
          <w:lang w:val="en-GB"/>
        </w:rPr>
        <w:t xml:space="preserve"> this entire </w:t>
      </w:r>
      <w:r w:rsidR="007405B0" w:rsidRPr="0071504D">
        <w:rPr>
          <w:rFonts w:ascii="Times New Roman" w:hAnsi="Times New Roman"/>
          <w:sz w:val="20"/>
          <w:szCs w:val="20"/>
          <w:lang w:val="en-GB"/>
        </w:rPr>
        <w:t xml:space="preserve">page </w:t>
      </w:r>
      <w:r w:rsidR="0071504D">
        <w:rPr>
          <w:rFonts w:ascii="Times New Roman" w:hAnsi="Times New Roman"/>
          <w:sz w:val="20"/>
          <w:szCs w:val="20"/>
          <w:lang w:val="en-GB"/>
        </w:rPr>
        <w:t xml:space="preserve">(2) </w:t>
      </w:r>
      <w:r w:rsidR="007405B0" w:rsidRPr="0071504D">
        <w:rPr>
          <w:rFonts w:ascii="Times New Roman" w:hAnsi="Times New Roman"/>
          <w:sz w:val="20"/>
          <w:szCs w:val="20"/>
          <w:lang w:val="en-GB"/>
        </w:rPr>
        <w:t xml:space="preserve">with </w:t>
      </w:r>
      <w:r w:rsidRPr="0071504D">
        <w:rPr>
          <w:rFonts w:ascii="Times New Roman" w:hAnsi="Times New Roman"/>
          <w:sz w:val="20"/>
          <w:szCs w:val="20"/>
          <w:lang w:val="en-GB"/>
        </w:rPr>
        <w:t>instructions; and</w:t>
      </w:r>
    </w:p>
    <w:p w14:paraId="307244B9" w14:textId="77777777" w:rsidR="004C5185" w:rsidRPr="0071504D" w:rsidRDefault="00BF1847" w:rsidP="004C5185">
      <w:pPr>
        <w:pStyle w:val="ListParagraph"/>
        <w:numPr>
          <w:ilvl w:val="0"/>
          <w:numId w:val="8"/>
        </w:numPr>
        <w:spacing w:line="240" w:lineRule="auto"/>
        <w:rPr>
          <w:rFonts w:ascii="Times New Roman" w:hAnsi="Times New Roman"/>
          <w:sz w:val="20"/>
          <w:szCs w:val="20"/>
          <w:lang w:val="en-GB"/>
        </w:rPr>
      </w:pPr>
      <w:r w:rsidRPr="0071504D">
        <w:rPr>
          <w:rFonts w:ascii="Times New Roman" w:hAnsi="Times New Roman"/>
          <w:b/>
          <w:sz w:val="20"/>
          <w:szCs w:val="20"/>
          <w:u w:val="single"/>
          <w:lang w:val="en-GB"/>
        </w:rPr>
        <w:t xml:space="preserve">Include </w:t>
      </w:r>
      <w:r w:rsidRPr="0071504D">
        <w:rPr>
          <w:rFonts w:ascii="Times New Roman" w:hAnsi="Times New Roman"/>
          <w:sz w:val="20"/>
          <w:szCs w:val="20"/>
          <w:lang w:val="en-GB"/>
        </w:rPr>
        <w:t xml:space="preserve">the agreement (after conducting the above two steps) in the documents accompanying your Rfp. </w:t>
      </w:r>
    </w:p>
    <w:p w14:paraId="2AC345C6" w14:textId="77777777" w:rsidR="004F6FD0" w:rsidRPr="0071504D" w:rsidRDefault="004F6FD0" w:rsidP="004F6FD0">
      <w:pPr>
        <w:spacing w:line="240" w:lineRule="auto"/>
        <w:ind w:left="568" w:firstLine="152"/>
        <w:rPr>
          <w:rFonts w:ascii="Times New Roman" w:hAnsi="Times New Roman"/>
          <w:sz w:val="20"/>
          <w:szCs w:val="20"/>
          <w:highlight w:val="red"/>
          <w:lang w:val="en-GB"/>
        </w:rPr>
      </w:pPr>
      <w:r w:rsidRPr="0071504D">
        <w:rPr>
          <w:rFonts w:ascii="Times New Roman" w:hAnsi="Times New Roman"/>
          <w:sz w:val="20"/>
          <w:szCs w:val="20"/>
          <w:highlight w:val="red"/>
          <w:lang w:val="en-GB"/>
        </w:rPr>
        <w:t>Do NOT share this template outside our organisation before completing the above 3 steps!</w:t>
      </w:r>
    </w:p>
    <w:p w14:paraId="20588B3B" w14:textId="77777777" w:rsidR="004F6FD0" w:rsidRPr="0071504D" w:rsidRDefault="004F6FD0" w:rsidP="004F6FD0">
      <w:pPr>
        <w:spacing w:line="240" w:lineRule="auto"/>
        <w:ind w:left="568"/>
        <w:rPr>
          <w:rFonts w:ascii="Times New Roman" w:hAnsi="Times New Roman"/>
          <w:sz w:val="20"/>
          <w:szCs w:val="20"/>
          <w:highlight w:val="lightGray"/>
          <w:lang w:val="en-GB"/>
        </w:rPr>
      </w:pPr>
    </w:p>
    <w:p w14:paraId="7FE22927" w14:textId="77777777" w:rsidR="004C5185" w:rsidRPr="0071504D" w:rsidRDefault="004C5185" w:rsidP="004F6FD0">
      <w:pPr>
        <w:spacing w:line="240" w:lineRule="auto"/>
        <w:ind w:firstLine="720"/>
        <w:rPr>
          <w:rFonts w:ascii="Times New Roman" w:hAnsi="Times New Roman"/>
          <w:sz w:val="20"/>
          <w:szCs w:val="20"/>
          <w:lang w:val="en-GB"/>
        </w:rPr>
      </w:pPr>
      <w:r w:rsidRPr="0071504D">
        <w:rPr>
          <w:rFonts w:ascii="Times New Roman" w:hAnsi="Times New Roman"/>
          <w:b/>
          <w:sz w:val="20"/>
          <w:szCs w:val="20"/>
          <w:u w:val="single"/>
          <w:lang w:val="en-GB"/>
        </w:rPr>
        <w:t>After</w:t>
      </w:r>
      <w:r w:rsidR="00DD6714" w:rsidRPr="0071504D">
        <w:rPr>
          <w:rFonts w:ascii="Times New Roman" w:hAnsi="Times New Roman"/>
          <w:sz w:val="20"/>
          <w:szCs w:val="20"/>
          <w:lang w:val="en-GB"/>
        </w:rPr>
        <w:t xml:space="preserve"> selecting the winning tenderer</w:t>
      </w:r>
      <w:r w:rsidRPr="0071504D">
        <w:rPr>
          <w:rFonts w:ascii="Times New Roman" w:hAnsi="Times New Roman"/>
          <w:sz w:val="20"/>
          <w:szCs w:val="20"/>
          <w:lang w:val="en-GB"/>
        </w:rPr>
        <w:t>:</w:t>
      </w:r>
    </w:p>
    <w:p w14:paraId="2251AB64" w14:textId="77777777" w:rsidR="004C5185" w:rsidRPr="0071504D" w:rsidRDefault="00BF1847" w:rsidP="004C5185">
      <w:pPr>
        <w:pStyle w:val="ListParagraph"/>
        <w:numPr>
          <w:ilvl w:val="0"/>
          <w:numId w:val="8"/>
        </w:numPr>
        <w:spacing w:line="240" w:lineRule="auto"/>
        <w:rPr>
          <w:rFonts w:ascii="Times New Roman" w:hAnsi="Times New Roman"/>
          <w:sz w:val="20"/>
          <w:szCs w:val="20"/>
          <w:lang w:val="en-GB"/>
        </w:rPr>
      </w:pPr>
      <w:r w:rsidRPr="0071504D">
        <w:rPr>
          <w:rFonts w:ascii="Times New Roman" w:hAnsi="Times New Roman"/>
          <w:b/>
          <w:sz w:val="20"/>
          <w:szCs w:val="20"/>
          <w:u w:val="single"/>
          <w:lang w:val="en-GB"/>
        </w:rPr>
        <w:t>Complete</w:t>
      </w:r>
      <w:r w:rsidRPr="0071504D">
        <w:rPr>
          <w:rFonts w:ascii="Times New Roman" w:hAnsi="Times New Roman"/>
          <w:sz w:val="20"/>
          <w:szCs w:val="20"/>
          <w:lang w:val="en-GB"/>
        </w:rPr>
        <w:t xml:space="preserve"> all </w:t>
      </w:r>
      <w:r w:rsidRPr="0071504D">
        <w:rPr>
          <w:rFonts w:ascii="Times New Roman" w:hAnsi="Times New Roman"/>
          <w:sz w:val="20"/>
          <w:szCs w:val="20"/>
          <w:highlight w:val="yellow"/>
          <w:lang w:val="en-GB"/>
        </w:rPr>
        <w:t>yellow highlighted fields</w:t>
      </w:r>
    </w:p>
    <w:p w14:paraId="3228D64C" w14:textId="77777777" w:rsidR="004C5185" w:rsidRPr="0071504D" w:rsidRDefault="004E6091" w:rsidP="004C5185">
      <w:pPr>
        <w:pStyle w:val="ListParagraph"/>
        <w:numPr>
          <w:ilvl w:val="0"/>
          <w:numId w:val="8"/>
        </w:numPr>
        <w:spacing w:line="240" w:lineRule="auto"/>
        <w:rPr>
          <w:rFonts w:ascii="Times New Roman" w:hAnsi="Times New Roman"/>
          <w:sz w:val="20"/>
          <w:szCs w:val="20"/>
          <w:lang w:val="en-GB"/>
        </w:rPr>
      </w:pPr>
      <w:r w:rsidRPr="0071504D">
        <w:rPr>
          <w:rFonts w:ascii="Times New Roman" w:hAnsi="Times New Roman"/>
          <w:b/>
          <w:sz w:val="20"/>
          <w:szCs w:val="20"/>
          <w:u w:val="single"/>
          <w:lang w:val="en-GB"/>
        </w:rPr>
        <w:t>Have the agreement</w:t>
      </w:r>
      <w:r w:rsidR="004C5185" w:rsidRPr="0071504D">
        <w:rPr>
          <w:rFonts w:ascii="Times New Roman" w:hAnsi="Times New Roman"/>
          <w:b/>
          <w:sz w:val="20"/>
          <w:szCs w:val="20"/>
          <w:u w:val="single"/>
          <w:lang w:val="en-GB"/>
        </w:rPr>
        <w:t xml:space="preserve"> signed </w:t>
      </w:r>
      <w:r w:rsidR="004C5185" w:rsidRPr="0071504D">
        <w:rPr>
          <w:rFonts w:ascii="Times New Roman" w:hAnsi="Times New Roman"/>
          <w:sz w:val="20"/>
          <w:szCs w:val="20"/>
          <w:lang w:val="en-GB"/>
        </w:rPr>
        <w:t>by both parties.</w:t>
      </w:r>
    </w:p>
    <w:p w14:paraId="63B1F993" w14:textId="77777777" w:rsidR="004F6FD0" w:rsidRPr="0071504D" w:rsidRDefault="004F6FD0" w:rsidP="004F6FD0">
      <w:pPr>
        <w:spacing w:line="240" w:lineRule="auto"/>
        <w:ind w:left="568"/>
        <w:rPr>
          <w:rFonts w:ascii="Times New Roman" w:hAnsi="Times New Roman"/>
          <w:sz w:val="20"/>
          <w:szCs w:val="20"/>
          <w:highlight w:val="lightGray"/>
          <w:lang w:val="en-GB"/>
        </w:rPr>
      </w:pPr>
    </w:p>
    <w:p w14:paraId="3DC05FAF" w14:textId="77777777" w:rsidR="004F6FD0" w:rsidRPr="0071504D" w:rsidRDefault="004F6FD0" w:rsidP="004F6FD0">
      <w:pPr>
        <w:pStyle w:val="ListParagraph"/>
        <w:numPr>
          <w:ilvl w:val="0"/>
          <w:numId w:val="9"/>
        </w:numPr>
        <w:spacing w:line="240" w:lineRule="auto"/>
        <w:rPr>
          <w:rFonts w:ascii="Times New Roman" w:hAnsi="Times New Roman"/>
          <w:i/>
          <w:sz w:val="20"/>
          <w:szCs w:val="20"/>
          <w:u w:val="single"/>
          <w:lang w:val="en-GB"/>
        </w:rPr>
      </w:pPr>
      <w:r w:rsidRPr="0071504D">
        <w:rPr>
          <w:rFonts w:ascii="Times New Roman" w:hAnsi="Times New Roman"/>
          <w:i/>
          <w:sz w:val="20"/>
          <w:szCs w:val="20"/>
          <w:u w:val="single"/>
          <w:lang w:val="en-GB"/>
        </w:rPr>
        <w:t>What if the Supplier insists on using its own term</w:t>
      </w:r>
      <w:r w:rsidR="000D2259">
        <w:rPr>
          <w:rFonts w:ascii="Times New Roman" w:hAnsi="Times New Roman"/>
          <w:i/>
          <w:sz w:val="20"/>
          <w:szCs w:val="20"/>
          <w:u w:val="single"/>
          <w:lang w:val="en-GB"/>
        </w:rPr>
        <w:t>s</w:t>
      </w:r>
      <w:r w:rsidRPr="0071504D">
        <w:rPr>
          <w:rFonts w:ascii="Times New Roman" w:hAnsi="Times New Roman"/>
          <w:i/>
          <w:sz w:val="20"/>
          <w:szCs w:val="20"/>
          <w:u w:val="single"/>
          <w:lang w:val="en-GB"/>
        </w:rPr>
        <w:t xml:space="preserve"> and conditions?</w:t>
      </w:r>
    </w:p>
    <w:p w14:paraId="182389E7" w14:textId="77777777" w:rsidR="004F6FD0" w:rsidRPr="0071504D" w:rsidRDefault="004F6FD0" w:rsidP="004F6FD0">
      <w:pPr>
        <w:spacing w:line="240" w:lineRule="auto"/>
        <w:rPr>
          <w:rFonts w:ascii="Times New Roman" w:hAnsi="Times New Roman"/>
          <w:sz w:val="20"/>
          <w:szCs w:val="20"/>
          <w:highlight w:val="lightGray"/>
          <w:lang w:val="en-GB"/>
        </w:rPr>
      </w:pPr>
    </w:p>
    <w:p w14:paraId="266E27C7" w14:textId="77777777" w:rsidR="004F6FD0" w:rsidRPr="0071504D" w:rsidRDefault="004F6FD0" w:rsidP="004F6FD0">
      <w:pPr>
        <w:spacing w:line="240" w:lineRule="auto"/>
        <w:ind w:firstLine="720"/>
        <w:rPr>
          <w:rFonts w:ascii="Times New Roman" w:hAnsi="Times New Roman"/>
          <w:sz w:val="20"/>
          <w:szCs w:val="20"/>
          <w:lang w:val="en-GB"/>
        </w:rPr>
      </w:pPr>
      <w:r w:rsidRPr="0071504D">
        <w:rPr>
          <w:rFonts w:ascii="Times New Roman" w:hAnsi="Times New Roman"/>
          <w:b/>
          <w:sz w:val="20"/>
          <w:szCs w:val="20"/>
          <w:u w:val="single"/>
          <w:lang w:val="en-GB"/>
        </w:rPr>
        <w:t>Contact</w:t>
      </w:r>
      <w:r w:rsidRPr="0071504D">
        <w:rPr>
          <w:rFonts w:ascii="Times New Roman" w:hAnsi="Times New Roman"/>
          <w:sz w:val="20"/>
          <w:szCs w:val="20"/>
          <w:lang w:val="en-GB"/>
        </w:rPr>
        <w:t xml:space="preserve"> legal.</w:t>
      </w:r>
    </w:p>
    <w:p w14:paraId="6AF8D45B" w14:textId="77777777" w:rsidR="008D05AB" w:rsidRPr="004C5185" w:rsidRDefault="008D05AB" w:rsidP="004C5185">
      <w:pPr>
        <w:pStyle w:val="ListParagraph"/>
        <w:spacing w:line="240" w:lineRule="auto"/>
        <w:ind w:left="928"/>
        <w:rPr>
          <w:rFonts w:asciiTheme="majorHAnsi" w:hAnsiTheme="majorHAnsi" w:cstheme="majorHAnsi"/>
          <w:lang w:val="en-GB"/>
        </w:rPr>
      </w:pPr>
      <w:r w:rsidRPr="004C5185">
        <w:rPr>
          <w:i/>
          <w:sz w:val="20"/>
          <w:szCs w:val="20"/>
          <w:lang w:val="en-US"/>
        </w:rPr>
        <w:br w:type="page"/>
      </w:r>
    </w:p>
    <w:p w14:paraId="66F7A9CE" w14:textId="77777777" w:rsidR="00A47843" w:rsidRPr="00A47843" w:rsidRDefault="00A47843" w:rsidP="008B2BE9">
      <w:pPr>
        <w:jc w:val="center"/>
        <w:rPr>
          <w:rFonts w:cs="Calibri Light"/>
          <w:b/>
        </w:rPr>
      </w:pPr>
      <w:r w:rsidRPr="00A47843">
        <w:rPr>
          <w:rFonts w:cs="Calibri Light"/>
          <w:b/>
        </w:rPr>
        <w:lastRenderedPageBreak/>
        <w:t>This service agreement (“Agreement”) is made between:</w:t>
      </w:r>
    </w:p>
    <w:p w14:paraId="463A42B1" w14:textId="77777777" w:rsidR="00A47843" w:rsidRPr="00A47843" w:rsidRDefault="00A47843" w:rsidP="00A47843">
      <w:pPr>
        <w:jc w:val="both"/>
        <w:rPr>
          <w:rFonts w:cs="Calibri Light"/>
        </w:rPr>
      </w:pPr>
    </w:p>
    <w:p w14:paraId="441D47A2" w14:textId="77777777" w:rsidR="00A47843" w:rsidRPr="00A47843" w:rsidRDefault="00A47843" w:rsidP="00A47843">
      <w:pPr>
        <w:pStyle w:val="ListParagraph"/>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KIC InnoEnergy SE, a European public limited liability company (</w:t>
      </w:r>
      <w:r w:rsidRPr="00A47843">
        <w:rPr>
          <w:rFonts w:ascii="Calibri Light" w:hAnsi="Calibri Light" w:cs="Calibri Light"/>
          <w:i/>
          <w:lang w:val="en-US"/>
        </w:rPr>
        <w:t>Societas Europaea</w:t>
      </w:r>
      <w:r w:rsidR="0071504D">
        <w:rPr>
          <w:rFonts w:ascii="Calibri Light" w:hAnsi="Calibri Light" w:cs="Calibri Light"/>
          <w:lang w:val="en-US"/>
        </w:rPr>
        <w:t>)</w:t>
      </w:r>
      <w:r w:rsidRPr="00A47843">
        <w:rPr>
          <w:rFonts w:ascii="Calibri Light" w:hAnsi="Calibri Light" w:cs="Calibri Light"/>
          <w:lang w:val="en-US"/>
        </w:rPr>
        <w:t xml:space="preserve"> having its registered place of business at Kennispoort, 6</w:t>
      </w:r>
      <w:r w:rsidRPr="00A47843">
        <w:rPr>
          <w:rFonts w:ascii="Calibri Light" w:hAnsi="Calibri Light" w:cs="Calibri Light"/>
          <w:vertAlign w:val="superscript"/>
          <w:lang w:val="en-US"/>
        </w:rPr>
        <w:t>th</w:t>
      </w:r>
      <w:r w:rsidRPr="00A47843">
        <w:rPr>
          <w:rFonts w:ascii="Calibri Light" w:hAnsi="Calibri Light" w:cs="Calibri Light"/>
          <w:lang w:val="en-US"/>
        </w:rPr>
        <w:t xml:space="preserve"> floor, John F. Kennedylaan 2, </w:t>
      </w:r>
      <w:r w:rsidRPr="00A47843">
        <w:rPr>
          <w:rFonts w:ascii="Calibri Light" w:hAnsi="Calibri Light" w:cs="Calibri Light"/>
          <w:lang w:val="en-US"/>
        </w:rPr>
        <w:br/>
        <w:t>(5612 AB) Eindhoven, the Netherlands (“</w:t>
      </w:r>
      <w:r w:rsidRPr="00A47843">
        <w:rPr>
          <w:rFonts w:ascii="Calibri Light" w:hAnsi="Calibri Light" w:cs="Calibri Light"/>
          <w:b/>
          <w:lang w:val="en-US"/>
        </w:rPr>
        <w:t>we</w:t>
      </w:r>
      <w:r w:rsidRPr="00A47843">
        <w:rPr>
          <w:rFonts w:ascii="Calibri Light" w:hAnsi="Calibri Light" w:cs="Calibri Light"/>
          <w:lang w:val="en-US"/>
        </w:rPr>
        <w:t>” or “</w:t>
      </w:r>
      <w:r w:rsidRPr="00A47843">
        <w:rPr>
          <w:rFonts w:ascii="Calibri Light" w:hAnsi="Calibri Light" w:cs="Calibri Light"/>
          <w:b/>
          <w:lang w:val="en-US"/>
        </w:rPr>
        <w:t>us</w:t>
      </w:r>
      <w:r w:rsidRPr="00A47843">
        <w:rPr>
          <w:rFonts w:ascii="Calibri Light" w:hAnsi="Calibri Light" w:cs="Calibri Light"/>
          <w:lang w:val="en-US"/>
        </w:rPr>
        <w:t>”);</w:t>
      </w:r>
    </w:p>
    <w:p w14:paraId="3251E8B2" w14:textId="77777777" w:rsidR="00A47843" w:rsidRPr="00A47843" w:rsidRDefault="00A47843" w:rsidP="00A47843">
      <w:pPr>
        <w:pStyle w:val="ListParagraph"/>
        <w:spacing w:after="0"/>
        <w:ind w:left="340"/>
        <w:jc w:val="both"/>
        <w:rPr>
          <w:rFonts w:ascii="Calibri Light" w:hAnsi="Calibri Light" w:cs="Calibri Light"/>
          <w:lang w:val="en-US"/>
        </w:rPr>
      </w:pPr>
    </w:p>
    <w:p w14:paraId="0B58BC26" w14:textId="77777777" w:rsidR="00A47843" w:rsidRPr="00A47843" w:rsidRDefault="00A47843" w:rsidP="00A47843">
      <w:pPr>
        <w:pStyle w:val="ListParagraph"/>
        <w:spacing w:after="0"/>
        <w:ind w:left="340"/>
        <w:jc w:val="both"/>
        <w:rPr>
          <w:rFonts w:ascii="Calibri Light" w:hAnsi="Calibri Light" w:cs="Calibri Light"/>
          <w:lang w:val="en-US"/>
        </w:rPr>
      </w:pPr>
      <w:r w:rsidRPr="00A47843">
        <w:rPr>
          <w:rFonts w:ascii="Calibri Light" w:hAnsi="Calibri Light" w:cs="Calibri Light"/>
          <w:lang w:val="en-US"/>
        </w:rPr>
        <w:t>and</w:t>
      </w:r>
    </w:p>
    <w:p w14:paraId="6636BC38" w14:textId="77777777" w:rsidR="00A47843" w:rsidRPr="00A47843" w:rsidRDefault="00A47843" w:rsidP="00A47843">
      <w:pPr>
        <w:pStyle w:val="ListParagraph"/>
        <w:spacing w:after="0"/>
        <w:jc w:val="both"/>
        <w:rPr>
          <w:rFonts w:ascii="Calibri Light" w:hAnsi="Calibri Light" w:cs="Calibri Light"/>
          <w:lang w:val="en-US"/>
        </w:rPr>
      </w:pPr>
    </w:p>
    <w:p w14:paraId="5CDF95F2" w14:textId="53E2231B" w:rsidR="00A47843" w:rsidRPr="00A47843" w:rsidRDefault="00A47843" w:rsidP="00A47843">
      <w:pPr>
        <w:pStyle w:val="ListParagraph"/>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w:t>
      </w:r>
      <w:r w:rsidRPr="00A47843">
        <w:rPr>
          <w:rFonts w:ascii="Calibri Light" w:hAnsi="Calibri Light" w:cs="Calibri Light"/>
          <w:highlight w:val="yellow"/>
          <w:lang w:val="en-US"/>
        </w:rPr>
        <w:t>Full name service provider</w:t>
      </w:r>
      <w:r w:rsidRPr="00A47843">
        <w:rPr>
          <w:rFonts w:ascii="Calibri Light" w:hAnsi="Calibri Light" w:cs="Calibri Light"/>
          <w:lang w:val="en-US"/>
        </w:rPr>
        <w:t>], a [</w:t>
      </w:r>
      <w:r w:rsidRPr="00A47843">
        <w:rPr>
          <w:rFonts w:ascii="Calibri Light" w:hAnsi="Calibri Light" w:cs="Calibri Light"/>
          <w:highlight w:val="yellow"/>
          <w:lang w:val="en-US"/>
        </w:rPr>
        <w:t>legal form</w:t>
      </w:r>
      <w:r w:rsidRPr="00A47843">
        <w:rPr>
          <w:rFonts w:ascii="Calibri Light" w:hAnsi="Calibri Light" w:cs="Calibri Light"/>
          <w:lang w:val="en-US"/>
        </w:rPr>
        <w:t>] under [</w:t>
      </w:r>
      <w:r w:rsidRPr="00A47843">
        <w:rPr>
          <w:rFonts w:ascii="Calibri Light" w:hAnsi="Calibri Light" w:cs="Calibri Light"/>
          <w:highlight w:val="yellow"/>
          <w:lang w:val="en-US"/>
        </w:rPr>
        <w:t>country</w:t>
      </w:r>
      <w:r w:rsidRPr="00A47843">
        <w:rPr>
          <w:rFonts w:ascii="Calibri Light" w:hAnsi="Calibri Light" w:cs="Calibri Light"/>
          <w:lang w:val="en-US"/>
        </w:rPr>
        <w:t>] law, having its registered place of business at [</w:t>
      </w:r>
      <w:r w:rsidRPr="00A47843">
        <w:rPr>
          <w:rFonts w:ascii="Calibri Light" w:hAnsi="Calibri Light" w:cs="Calibri Light"/>
          <w:highlight w:val="yellow"/>
          <w:lang w:val="en-US"/>
        </w:rPr>
        <w:t>address, zipcode, country</w:t>
      </w:r>
      <w:r w:rsidRPr="00A47843">
        <w:rPr>
          <w:rFonts w:ascii="Calibri Light" w:hAnsi="Calibri Light" w:cs="Calibri Light"/>
          <w:lang w:val="en-US"/>
        </w:rPr>
        <w:t>]</w:t>
      </w:r>
      <w:r w:rsidR="00C57C47">
        <w:rPr>
          <w:rFonts w:ascii="Calibri Light" w:hAnsi="Calibri Light" w:cs="Calibri Light"/>
          <w:lang w:val="en-US"/>
        </w:rPr>
        <w:t xml:space="preserve">, </w:t>
      </w:r>
      <w:r w:rsidR="00C57C47" w:rsidRPr="00C57C47">
        <w:rPr>
          <w:rFonts w:ascii="Calibri Light" w:hAnsi="Calibri Light" w:cs="Calibri Light"/>
          <w:highlight w:val="yellow"/>
          <w:lang w:val="en-US"/>
        </w:rPr>
        <w:t>[VAT number service provider]</w:t>
      </w:r>
      <w:r w:rsidR="00C57C47" w:rsidRPr="008529A5">
        <w:rPr>
          <w:rFonts w:cs="Calibri Light"/>
          <w:lang w:val="en-GB"/>
        </w:rPr>
        <w:t xml:space="preserve"> </w:t>
      </w:r>
      <w:r w:rsidRPr="00A47843">
        <w:rPr>
          <w:rFonts w:ascii="Calibri Light" w:hAnsi="Calibri Light" w:cs="Calibri Light"/>
          <w:lang w:val="en-US"/>
        </w:rPr>
        <w:t xml:space="preserve"> (“</w:t>
      </w:r>
      <w:r w:rsidRPr="00A47843">
        <w:rPr>
          <w:rFonts w:ascii="Calibri Light" w:hAnsi="Calibri Light" w:cs="Calibri Light"/>
          <w:b/>
          <w:lang w:val="en-US"/>
        </w:rPr>
        <w:t>you</w:t>
      </w:r>
      <w:r w:rsidRPr="00A47843">
        <w:rPr>
          <w:rFonts w:ascii="Calibri Light" w:hAnsi="Calibri Light" w:cs="Calibri Light"/>
          <w:lang w:val="en-US"/>
        </w:rPr>
        <w:t>”);</w:t>
      </w:r>
    </w:p>
    <w:p w14:paraId="08884A72" w14:textId="77777777" w:rsidR="00A47843" w:rsidRPr="00A47843" w:rsidRDefault="00A47843" w:rsidP="00A47843">
      <w:pPr>
        <w:rPr>
          <w:rFonts w:cs="Calibri Light"/>
        </w:rPr>
      </w:pPr>
    </w:p>
    <w:p w14:paraId="6F9CAF9C" w14:textId="77777777" w:rsidR="00A47843" w:rsidRPr="00A47843" w:rsidRDefault="00A47843" w:rsidP="00A47843">
      <w:pPr>
        <w:jc w:val="center"/>
        <w:rPr>
          <w:rFonts w:cs="Calibri Light"/>
          <w:b/>
        </w:rPr>
      </w:pPr>
    </w:p>
    <w:p w14:paraId="6909D65A" w14:textId="77777777" w:rsidR="00A47843" w:rsidRPr="00A47843" w:rsidRDefault="00A47843" w:rsidP="00A47843">
      <w:pPr>
        <w:jc w:val="center"/>
        <w:rPr>
          <w:rFonts w:cs="Calibri Light"/>
          <w:b/>
        </w:rPr>
      </w:pPr>
      <w:r w:rsidRPr="00A47843">
        <w:rPr>
          <w:rFonts w:cs="Calibri Light"/>
          <w:b/>
        </w:rPr>
        <w:t>WHY DO WE ENTER INTO THIS AGREEMENT WITH YOU?</w:t>
      </w:r>
    </w:p>
    <w:p w14:paraId="39711D14" w14:textId="77777777" w:rsidR="00A47843" w:rsidRPr="00A47843" w:rsidRDefault="00A47843" w:rsidP="00A47843">
      <w:pPr>
        <w:pStyle w:val="ListParagraph"/>
        <w:spacing w:after="0"/>
        <w:ind w:left="360"/>
        <w:jc w:val="both"/>
        <w:rPr>
          <w:rFonts w:ascii="Calibri Light" w:hAnsi="Calibri Light" w:cs="Calibri Light"/>
          <w:lang w:val="en-US"/>
        </w:rPr>
      </w:pPr>
    </w:p>
    <w:p w14:paraId="43754EB3" w14:textId="77777777" w:rsid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Our funds</w:t>
      </w:r>
      <w:r w:rsidR="00DB39AA">
        <w:rPr>
          <w:rFonts w:ascii="Calibri Light" w:hAnsi="Calibri Light" w:cs="Calibri Light"/>
          <w:lang w:val="en-US"/>
        </w:rPr>
        <w:t xml:space="preserve"> come</w:t>
      </w:r>
      <w:r>
        <w:rPr>
          <w:rFonts w:ascii="Calibri Light" w:hAnsi="Calibri Light" w:cs="Calibri Light"/>
          <w:lang w:val="en-US"/>
        </w:rPr>
        <w:t xml:space="preserve">, amongst others, </w:t>
      </w:r>
      <w:r w:rsidRPr="00A47843">
        <w:rPr>
          <w:rFonts w:ascii="Calibri Light" w:hAnsi="Calibri Light" w:cs="Calibri Light"/>
          <w:lang w:val="en-US"/>
        </w:rPr>
        <w:t>from the European Institute</w:t>
      </w:r>
      <w:r>
        <w:rPr>
          <w:rFonts w:ascii="Calibri Light" w:hAnsi="Calibri Light" w:cs="Calibri Light"/>
          <w:lang w:val="en-US"/>
        </w:rPr>
        <w:t xml:space="preserve"> of</w:t>
      </w:r>
      <w:r w:rsidRPr="00A47843">
        <w:rPr>
          <w:rFonts w:ascii="Calibri Light" w:hAnsi="Calibri Light" w:cs="Calibri Light"/>
          <w:lang w:val="en-US"/>
        </w:rPr>
        <w:t xml:space="preserve"> Innovation </w:t>
      </w:r>
      <w:r>
        <w:rPr>
          <w:rFonts w:ascii="Calibri Light" w:hAnsi="Calibri Light" w:cs="Calibri Light"/>
          <w:lang w:val="en-US"/>
        </w:rPr>
        <w:t xml:space="preserve">&amp; </w:t>
      </w:r>
      <w:r w:rsidRPr="00A47843">
        <w:rPr>
          <w:rFonts w:ascii="Calibri Light" w:hAnsi="Calibri Light" w:cs="Calibri Light"/>
          <w:lang w:val="en-US"/>
        </w:rPr>
        <w:t>Technology (“</w:t>
      </w:r>
      <w:r w:rsidRPr="00A47843">
        <w:rPr>
          <w:rFonts w:ascii="Calibri Light" w:hAnsi="Calibri Light" w:cs="Calibri Light"/>
          <w:b/>
          <w:lang w:val="en-US"/>
        </w:rPr>
        <w:t>EIT</w:t>
      </w:r>
      <w:r w:rsidRPr="00A47843">
        <w:rPr>
          <w:rFonts w:ascii="Calibri Light" w:hAnsi="Calibri Light" w:cs="Calibri Light"/>
          <w:lang w:val="en-US"/>
        </w:rPr>
        <w:t>”)</w:t>
      </w:r>
      <w:r>
        <w:rPr>
          <w:rFonts w:ascii="Calibri Light" w:hAnsi="Calibri Light" w:cs="Calibri Light"/>
          <w:lang w:val="en-US"/>
        </w:rPr>
        <w:t>, which is a body of the European Union</w:t>
      </w:r>
      <w:r w:rsidR="00DB39AA">
        <w:rPr>
          <w:rFonts w:ascii="Calibri Light" w:hAnsi="Calibri Light" w:cs="Calibri Light"/>
          <w:lang w:val="en-US"/>
        </w:rPr>
        <w:t xml:space="preserve"> (“</w:t>
      </w:r>
      <w:r w:rsidR="00DB39AA">
        <w:rPr>
          <w:rFonts w:ascii="Calibri Light" w:hAnsi="Calibri Light" w:cs="Calibri Light"/>
          <w:b/>
          <w:lang w:val="en-US"/>
        </w:rPr>
        <w:t>EU</w:t>
      </w:r>
      <w:r w:rsidR="00DB39AA">
        <w:rPr>
          <w:rFonts w:ascii="Calibri Light" w:hAnsi="Calibri Light" w:cs="Calibri Light"/>
          <w:lang w:val="en-US"/>
        </w:rPr>
        <w:t>”)</w:t>
      </w:r>
      <w:r w:rsidRPr="00A47843">
        <w:rPr>
          <w:rFonts w:ascii="Calibri Light" w:hAnsi="Calibri Light" w:cs="Calibri Light"/>
          <w:lang w:val="en-US"/>
        </w:rPr>
        <w:t xml:space="preserve">. </w:t>
      </w:r>
      <w:r>
        <w:rPr>
          <w:rFonts w:ascii="Calibri Light" w:hAnsi="Calibri Light" w:cs="Calibri Light"/>
          <w:lang w:val="en-US"/>
        </w:rPr>
        <w:t>With these funds</w:t>
      </w:r>
      <w:r w:rsidRPr="00A47843">
        <w:rPr>
          <w:rFonts w:ascii="Calibri Light" w:hAnsi="Calibri Light" w:cs="Calibri Light"/>
          <w:lang w:val="en-US"/>
        </w:rPr>
        <w:t xml:space="preserve"> </w:t>
      </w:r>
      <w:r>
        <w:rPr>
          <w:rFonts w:ascii="Calibri Light" w:hAnsi="Calibri Light" w:cs="Calibri Light"/>
          <w:lang w:val="en-US"/>
        </w:rPr>
        <w:t xml:space="preserve">we </w:t>
      </w:r>
      <w:r w:rsidRPr="00A47843">
        <w:rPr>
          <w:rFonts w:ascii="Calibri Light" w:hAnsi="Calibri Light" w:cs="Calibri Light"/>
          <w:lang w:val="en-US"/>
        </w:rPr>
        <w:t>promote innovation, entrepreneurship and education in the field of sustainable energy.</w:t>
      </w:r>
    </w:p>
    <w:p w14:paraId="0658F8FB" w14:textId="68EBD2CE"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sidRPr="4E9A5F10">
        <w:rPr>
          <w:rFonts w:ascii="Calibri Light" w:hAnsi="Calibri Light" w:cs="Calibri Light"/>
          <w:lang w:val="en-US"/>
        </w:rPr>
        <w:t>As we use public</w:t>
      </w:r>
      <w:r w:rsidR="00DB39AA" w:rsidRPr="4E9A5F10">
        <w:rPr>
          <w:rFonts w:ascii="Calibri Light" w:hAnsi="Calibri Light" w:cs="Calibri Light"/>
          <w:lang w:val="en-US"/>
        </w:rPr>
        <w:t xml:space="preserve"> money</w:t>
      </w:r>
      <w:r w:rsidRPr="4E9A5F10">
        <w:rPr>
          <w:rFonts w:ascii="Calibri Light" w:hAnsi="Calibri Light" w:cs="Calibri Light"/>
          <w:lang w:val="en-US"/>
        </w:rPr>
        <w:t xml:space="preserve">, </w:t>
      </w:r>
      <w:r w:rsidR="00DB39AA" w:rsidRPr="4E9A5F10">
        <w:rPr>
          <w:rFonts w:ascii="Calibri Light" w:hAnsi="Calibri Light" w:cs="Calibri Light"/>
          <w:lang w:val="en-US"/>
        </w:rPr>
        <w:t xml:space="preserve">we need to comply with certain (additional) obligations towards the EIT and other EU bodies. </w:t>
      </w:r>
      <w:r w:rsidR="008B2BE9" w:rsidRPr="4E9A5F10">
        <w:rPr>
          <w:rFonts w:ascii="Calibri Light" w:hAnsi="Calibri Light" w:cs="Calibri Light"/>
          <w:lang w:val="en-US"/>
        </w:rPr>
        <w:t>We also have to impose</w:t>
      </w:r>
      <w:r w:rsidR="00DB39AA" w:rsidRPr="4E9A5F10">
        <w:rPr>
          <w:rFonts w:ascii="Calibri Light" w:hAnsi="Calibri Light" w:cs="Calibri Light"/>
          <w:lang w:val="en-US"/>
        </w:rPr>
        <w:t xml:space="preserve"> some of these obligations on exte</w:t>
      </w:r>
      <w:r w:rsidR="0071504D" w:rsidRPr="4E9A5F10">
        <w:rPr>
          <w:rFonts w:ascii="Calibri Light" w:hAnsi="Calibri Light" w:cs="Calibri Light"/>
          <w:lang w:val="en-US"/>
        </w:rPr>
        <w:t>rnal parties, such as you</w:t>
      </w:r>
      <w:r w:rsidR="00DB39AA" w:rsidRPr="4E9A5F10">
        <w:rPr>
          <w:rFonts w:ascii="Calibri Light" w:hAnsi="Calibri Light" w:cs="Calibri Light"/>
          <w:lang w:val="en-US"/>
        </w:rPr>
        <w:t xml:space="preserve">. </w:t>
      </w:r>
      <w:bookmarkStart w:id="0" w:name="_Hlk60733744"/>
      <w:bookmarkStart w:id="1" w:name="_Hlk60735630"/>
      <w:r w:rsidR="00B80FA6" w:rsidRPr="4E9A5F10">
        <w:rPr>
          <w:rFonts w:ascii="Calibri Light" w:hAnsi="Calibri Light" w:cs="Calibri Light"/>
          <w:i/>
          <w:iCs/>
          <w:lang w:val="en-US"/>
        </w:rPr>
        <w:t>Our</w:t>
      </w:r>
      <w:r w:rsidR="00B80FA6" w:rsidRPr="4E9A5F10">
        <w:rPr>
          <w:rFonts w:ascii="Calibri Light" w:hAnsi="Calibri Light" w:cs="Calibri Light"/>
          <w:lang w:val="en-US"/>
        </w:rPr>
        <w:t xml:space="preserve"> contractual obligations with the EIT relating to said public money are on the verge of changing due to the upcoming implementation of the Horizon Europe framework. These changes are expected to become effective over the course of 202</w:t>
      </w:r>
      <w:r w:rsidR="034B3422" w:rsidRPr="4E9A5F10">
        <w:rPr>
          <w:rFonts w:ascii="Calibri Light" w:hAnsi="Calibri Light" w:cs="Calibri Light"/>
          <w:lang w:val="en-US"/>
        </w:rPr>
        <w:t>3</w:t>
      </w:r>
      <w:r w:rsidR="00B80FA6" w:rsidRPr="4E9A5F10">
        <w:rPr>
          <w:rFonts w:ascii="Calibri Light" w:hAnsi="Calibri Light" w:cs="Calibri Light"/>
          <w:lang w:val="en-US"/>
        </w:rPr>
        <w:t xml:space="preserve"> and 202</w:t>
      </w:r>
      <w:r w:rsidR="36377A19" w:rsidRPr="4E9A5F10">
        <w:rPr>
          <w:rFonts w:ascii="Calibri Light" w:hAnsi="Calibri Light" w:cs="Calibri Light"/>
          <w:lang w:val="en-US"/>
        </w:rPr>
        <w:t>4</w:t>
      </w:r>
      <w:r w:rsidR="00B80FA6" w:rsidRPr="4E9A5F10">
        <w:rPr>
          <w:rFonts w:ascii="Calibri Light" w:hAnsi="Calibri Light" w:cs="Calibri Light"/>
          <w:lang w:val="en-US"/>
        </w:rPr>
        <w:t xml:space="preserve"> and may require amendment of this Agreement. We have added a clause to this Agreement, allowing </w:t>
      </w:r>
      <w:r w:rsidR="00B80FA6" w:rsidRPr="4E9A5F10">
        <w:rPr>
          <w:rFonts w:ascii="Calibri Light" w:hAnsi="Calibri Light" w:cs="Calibri Light"/>
          <w:i/>
          <w:iCs/>
          <w:lang w:val="en-US"/>
        </w:rPr>
        <w:t>us</w:t>
      </w:r>
      <w:r w:rsidR="00B80FA6" w:rsidRPr="4E9A5F10">
        <w:rPr>
          <w:rFonts w:ascii="Calibri Light" w:hAnsi="Calibri Light" w:cs="Calibri Light"/>
          <w:lang w:val="en-US"/>
        </w:rPr>
        <w:t xml:space="preserve"> to terminate this Agreement should </w:t>
      </w:r>
      <w:r w:rsidR="00B80FA6" w:rsidRPr="4E9A5F10">
        <w:rPr>
          <w:rFonts w:ascii="Calibri Light" w:hAnsi="Calibri Light" w:cs="Calibri Light"/>
          <w:i/>
          <w:iCs/>
          <w:lang w:val="en-US"/>
        </w:rPr>
        <w:t>you</w:t>
      </w:r>
      <w:r w:rsidR="00B80FA6" w:rsidRPr="4E9A5F10">
        <w:rPr>
          <w:rFonts w:ascii="Calibri Light" w:hAnsi="Calibri Light" w:cs="Calibri Light"/>
          <w:lang w:val="en-US"/>
        </w:rPr>
        <w:t xml:space="preserve"> be unwilling or unable to accept such changes.</w:t>
      </w:r>
      <w:bookmarkEnd w:id="0"/>
      <w:bookmarkEnd w:id="1"/>
    </w:p>
    <w:p w14:paraId="1E546165" w14:textId="5542C874" w:rsidR="00A47843" w:rsidRPr="00A47843" w:rsidRDefault="008B2BE9"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 xml:space="preserve">As we use public money, we launched a tender procedure to select </w:t>
      </w:r>
      <w:r w:rsidR="00A47843" w:rsidRPr="00A47843">
        <w:rPr>
          <w:rFonts w:ascii="Calibri Light" w:hAnsi="Calibri Light" w:cs="Calibri Light"/>
          <w:lang w:val="en-US"/>
        </w:rPr>
        <w:t xml:space="preserve">an external party to provide </w:t>
      </w:r>
      <w:r>
        <w:rPr>
          <w:rFonts w:ascii="Calibri Light" w:hAnsi="Calibri Light" w:cs="Calibri Light"/>
          <w:lang w:val="en-US"/>
        </w:rPr>
        <w:t xml:space="preserve">us with </w:t>
      </w:r>
      <w:r w:rsidR="00A47843" w:rsidRPr="00A47843">
        <w:rPr>
          <w:rFonts w:ascii="Calibri Light" w:hAnsi="Calibri Light" w:cs="Calibri Light"/>
          <w:lang w:val="en-US"/>
        </w:rPr>
        <w:t>certain services. These services (“</w:t>
      </w:r>
      <w:r w:rsidR="00A47843" w:rsidRPr="00A47843">
        <w:rPr>
          <w:rFonts w:ascii="Calibri Light" w:hAnsi="Calibri Light" w:cs="Calibri Light"/>
          <w:b/>
          <w:lang w:val="en-US"/>
        </w:rPr>
        <w:t>Services</w:t>
      </w:r>
      <w:r w:rsidR="00A47843" w:rsidRPr="00A47843">
        <w:rPr>
          <w:rFonts w:ascii="Calibri Light" w:hAnsi="Calibri Light" w:cs="Calibri Light"/>
          <w:lang w:val="en-US"/>
        </w:rPr>
        <w:t>”)</w:t>
      </w:r>
      <w:r>
        <w:rPr>
          <w:rFonts w:ascii="Calibri Light" w:hAnsi="Calibri Light" w:cs="Calibri Light"/>
          <w:lang w:val="en-US"/>
        </w:rPr>
        <w:t xml:space="preserve"> are specified in </w:t>
      </w:r>
      <w:r w:rsidR="00761C6E">
        <w:rPr>
          <w:rFonts w:ascii="Calibri Light" w:hAnsi="Calibri Light" w:cs="Calibri Light"/>
          <w:lang w:val="en-US"/>
        </w:rPr>
        <w:t xml:space="preserve">Article </w:t>
      </w:r>
      <w:r>
        <w:rPr>
          <w:rFonts w:ascii="Calibri Light" w:hAnsi="Calibri Light" w:cs="Calibri Light"/>
          <w:lang w:val="en-US"/>
        </w:rPr>
        <w:fldChar w:fldCharType="begin"/>
      </w:r>
      <w:r>
        <w:rPr>
          <w:rFonts w:ascii="Calibri Light" w:hAnsi="Calibri Light" w:cs="Calibri Light"/>
          <w:lang w:val="en-US"/>
        </w:rPr>
        <w:instrText xml:space="preserve"> REF _Ref508974613 \r \h </w:instrText>
      </w:r>
      <w:r>
        <w:rPr>
          <w:rFonts w:ascii="Calibri Light" w:hAnsi="Calibri Light" w:cs="Calibri Light"/>
          <w:lang w:val="en-US"/>
        </w:rPr>
      </w:r>
      <w:r>
        <w:rPr>
          <w:rFonts w:ascii="Calibri Light" w:hAnsi="Calibri Light" w:cs="Calibri Light"/>
          <w:lang w:val="en-US"/>
        </w:rPr>
        <w:fldChar w:fldCharType="separate"/>
      </w:r>
      <w:r w:rsidR="008F162B">
        <w:rPr>
          <w:rFonts w:ascii="Calibri Light" w:hAnsi="Calibri Light" w:cs="Calibri Light"/>
          <w:lang w:val="en-US"/>
        </w:rPr>
        <w:t>1.1</w:t>
      </w:r>
      <w:r>
        <w:rPr>
          <w:rFonts w:ascii="Calibri Light" w:hAnsi="Calibri Light" w:cs="Calibri Light"/>
          <w:lang w:val="en-US"/>
        </w:rPr>
        <w:fldChar w:fldCharType="end"/>
      </w:r>
      <w:r w:rsidR="00A47843" w:rsidRPr="00A47843">
        <w:rPr>
          <w:rFonts w:ascii="Calibri Light" w:hAnsi="Calibri Light" w:cs="Calibri Light"/>
          <w:lang w:val="en-US"/>
        </w:rPr>
        <w:t xml:space="preserve">. You participated and made </w:t>
      </w:r>
      <w:r w:rsidR="00DB39AA">
        <w:rPr>
          <w:rFonts w:ascii="Calibri Light" w:hAnsi="Calibri Light" w:cs="Calibri Light"/>
          <w:lang w:val="en-US"/>
        </w:rPr>
        <w:t xml:space="preserve">us </w:t>
      </w:r>
      <w:r w:rsidR="00A47843" w:rsidRPr="00A47843">
        <w:rPr>
          <w:rFonts w:ascii="Calibri Light" w:hAnsi="Calibri Light" w:cs="Calibri Light"/>
          <w:lang w:val="en-US"/>
        </w:rPr>
        <w:t>an offer</w:t>
      </w:r>
      <w:r>
        <w:rPr>
          <w:rFonts w:ascii="Calibri Light" w:hAnsi="Calibri Light" w:cs="Calibri Light"/>
          <w:lang w:val="en-US"/>
        </w:rPr>
        <w:t xml:space="preserve">, on </w:t>
      </w:r>
      <w:r w:rsidR="00A47843" w:rsidRPr="00A47843">
        <w:rPr>
          <w:rFonts w:ascii="Calibri Light" w:hAnsi="Calibri Light" w:cs="Calibri Light"/>
          <w:lang w:val="en-US"/>
        </w:rPr>
        <w:t xml:space="preserve">the basis of </w:t>
      </w:r>
      <w:r>
        <w:rPr>
          <w:rFonts w:ascii="Calibri Light" w:hAnsi="Calibri Light" w:cs="Calibri Light"/>
          <w:lang w:val="en-US"/>
        </w:rPr>
        <w:t xml:space="preserve">which </w:t>
      </w:r>
      <w:r w:rsidR="00A47843" w:rsidRPr="00A47843">
        <w:rPr>
          <w:rFonts w:ascii="Calibri Light" w:hAnsi="Calibri Light" w:cs="Calibri Light"/>
          <w:lang w:val="en-US"/>
        </w:rPr>
        <w:t>we selected you to provide the Services</w:t>
      </w:r>
      <w:r>
        <w:rPr>
          <w:rFonts w:ascii="Calibri Light" w:hAnsi="Calibri Light" w:cs="Calibri Light"/>
          <w:lang w:val="en-US"/>
        </w:rPr>
        <w:t>; and</w:t>
      </w:r>
    </w:p>
    <w:p w14:paraId="2629199D" w14:textId="77777777"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T</w:t>
      </w:r>
      <w:r w:rsidRPr="00A47843">
        <w:rPr>
          <w:rFonts w:ascii="Calibri Light" w:hAnsi="Calibri Light" w:cs="Calibri Light"/>
          <w:lang w:val="en-US"/>
        </w:rPr>
        <w:t xml:space="preserve">his Agreement </w:t>
      </w:r>
      <w:r>
        <w:rPr>
          <w:rFonts w:ascii="Calibri Light" w:hAnsi="Calibri Light" w:cs="Calibri Light"/>
          <w:lang w:val="en-US"/>
        </w:rPr>
        <w:t xml:space="preserve">describes </w:t>
      </w:r>
      <w:r w:rsidRPr="00A47843">
        <w:rPr>
          <w:rFonts w:ascii="Calibri Light" w:hAnsi="Calibri Light" w:cs="Calibri Light"/>
          <w:lang w:val="en-US"/>
        </w:rPr>
        <w:t xml:space="preserve">the terms and conditions </w:t>
      </w:r>
      <w:r w:rsidR="00DB39AA">
        <w:rPr>
          <w:rFonts w:ascii="Calibri Light" w:hAnsi="Calibri Light" w:cs="Calibri Light"/>
          <w:lang w:val="en-US"/>
        </w:rPr>
        <w:t xml:space="preserve">that apply when </w:t>
      </w:r>
      <w:r>
        <w:rPr>
          <w:rFonts w:ascii="Calibri Light" w:hAnsi="Calibri Light" w:cs="Calibri Light"/>
          <w:lang w:val="en-US"/>
        </w:rPr>
        <w:t xml:space="preserve">you </w:t>
      </w:r>
      <w:r w:rsidR="00DB39AA">
        <w:rPr>
          <w:rFonts w:ascii="Calibri Light" w:hAnsi="Calibri Light" w:cs="Calibri Light"/>
          <w:lang w:val="en-US"/>
        </w:rPr>
        <w:t>provide</w:t>
      </w:r>
      <w:r>
        <w:rPr>
          <w:rFonts w:ascii="Calibri Light" w:hAnsi="Calibri Light" w:cs="Calibri Light"/>
          <w:lang w:val="en-US"/>
        </w:rPr>
        <w:t xml:space="preserve"> </w:t>
      </w:r>
      <w:r w:rsidRPr="00A47843">
        <w:rPr>
          <w:rFonts w:ascii="Calibri Light" w:hAnsi="Calibri Light" w:cs="Calibri Light"/>
          <w:lang w:val="en-US"/>
        </w:rPr>
        <w:t>the Services.</w:t>
      </w:r>
    </w:p>
    <w:p w14:paraId="11C85F2D" w14:textId="77777777" w:rsidR="00A47843" w:rsidRPr="00A47843" w:rsidRDefault="00A47843" w:rsidP="00A47843">
      <w:pPr>
        <w:jc w:val="center"/>
        <w:rPr>
          <w:rFonts w:cs="Calibri Light"/>
          <w:b/>
        </w:rPr>
      </w:pPr>
    </w:p>
    <w:p w14:paraId="4EF7EB3B" w14:textId="77777777" w:rsidR="00A47843" w:rsidRPr="00A47843" w:rsidRDefault="00A47843" w:rsidP="00A47843">
      <w:pPr>
        <w:jc w:val="center"/>
        <w:rPr>
          <w:rFonts w:cs="Calibri Light"/>
          <w:b/>
        </w:rPr>
      </w:pPr>
    </w:p>
    <w:p w14:paraId="180824E1" w14:textId="77777777" w:rsidR="00A47843" w:rsidRPr="00A47843" w:rsidRDefault="00A47843" w:rsidP="00A47843">
      <w:pPr>
        <w:jc w:val="center"/>
        <w:rPr>
          <w:rFonts w:cs="Calibri Light"/>
          <w:b/>
        </w:rPr>
      </w:pPr>
      <w:r w:rsidRPr="00A47843">
        <w:rPr>
          <w:rFonts w:cs="Calibri Light"/>
          <w:b/>
        </w:rPr>
        <w:t>WHAT HAVE WE AGREED?</w:t>
      </w:r>
    </w:p>
    <w:p w14:paraId="0B7B9B8A" w14:textId="77777777" w:rsidR="00A47843" w:rsidRPr="00A47843" w:rsidRDefault="00A47843" w:rsidP="00A47843">
      <w:pPr>
        <w:jc w:val="both"/>
        <w:rPr>
          <w:rFonts w:cs="Calibri Light"/>
        </w:rPr>
      </w:pPr>
    </w:p>
    <w:p w14:paraId="200AC1C5" w14:textId="77777777" w:rsidR="00A47843" w:rsidRPr="00A47843" w:rsidRDefault="00A47843" w:rsidP="00A47843">
      <w:pPr>
        <w:rPr>
          <w:rFonts w:cs="Calibri Light"/>
          <w:b/>
        </w:rPr>
      </w:pPr>
      <w:r w:rsidRPr="00A47843">
        <w:rPr>
          <w:rFonts w:cs="Calibri Light"/>
          <w:b/>
        </w:rPr>
        <w:t>Article 1</w:t>
      </w:r>
      <w:r>
        <w:rPr>
          <w:rFonts w:cs="Calibri Light"/>
          <w:b/>
        </w:rPr>
        <w:t xml:space="preserve">  -  </w:t>
      </w:r>
      <w:r w:rsidRPr="00A47843">
        <w:rPr>
          <w:rFonts w:cs="Calibri Light"/>
          <w:b/>
        </w:rPr>
        <w:t>Performance of the Services, subcontracting</w:t>
      </w:r>
    </w:p>
    <w:p w14:paraId="57B864BA" w14:textId="77777777" w:rsidR="00A47843" w:rsidRPr="00A47843" w:rsidRDefault="00A47843" w:rsidP="00A47843">
      <w:pPr>
        <w:jc w:val="both"/>
        <w:rPr>
          <w:rFonts w:cs="Calibri Light"/>
        </w:rPr>
      </w:pPr>
    </w:p>
    <w:p w14:paraId="57FD1C52" w14:textId="21385255" w:rsidR="00A47843" w:rsidRPr="00A27DF7" w:rsidRDefault="00A47843" w:rsidP="00A47843">
      <w:pPr>
        <w:pStyle w:val="ListParagraph"/>
        <w:numPr>
          <w:ilvl w:val="1"/>
          <w:numId w:val="4"/>
        </w:numPr>
        <w:spacing w:after="0"/>
        <w:ind w:left="720"/>
        <w:jc w:val="both"/>
        <w:rPr>
          <w:rFonts w:ascii="Calibri Light" w:hAnsi="Calibri Light" w:cs="Calibri Light"/>
          <w:lang w:val="en-US"/>
        </w:rPr>
      </w:pPr>
      <w:bookmarkStart w:id="2" w:name="_Ref508974613"/>
      <w:r w:rsidRPr="00A47843">
        <w:rPr>
          <w:rFonts w:ascii="Calibri Light" w:hAnsi="Calibri Light" w:cs="Calibri Light"/>
          <w:lang w:val="en-US"/>
        </w:rPr>
        <w:t>You must perform the Services and provide the deliverables that are specified below. You must do so within the time schedule specified below.</w:t>
      </w:r>
      <w:bookmarkEnd w:id="2"/>
      <w:r w:rsidR="00A51DD8">
        <w:rPr>
          <w:rFonts w:ascii="Calibri Light" w:hAnsi="Calibri Light" w:cs="Calibri Light"/>
          <w:lang w:val="en-US"/>
        </w:rPr>
        <w:t xml:space="preserve"> </w:t>
      </w:r>
    </w:p>
    <w:p w14:paraId="24344D15" w14:textId="77777777" w:rsidR="00A47843" w:rsidRPr="00A47843" w:rsidRDefault="00A47843" w:rsidP="00A47843">
      <w:pPr>
        <w:pStyle w:val="ListParagraph"/>
        <w:spacing w:after="0"/>
        <w:rPr>
          <w:rFonts w:ascii="Calibri Light" w:hAnsi="Calibri Light" w:cs="Calibri Light"/>
          <w:lang w:val="en-US"/>
        </w:rPr>
      </w:pPr>
    </w:p>
    <w:tbl>
      <w:tblPr>
        <w:tblStyle w:val="TableGrid"/>
        <w:tblW w:w="8348" w:type="dxa"/>
        <w:tblInd w:w="694" w:type="dxa"/>
        <w:tblLook w:val="04A0" w:firstRow="1" w:lastRow="0" w:firstColumn="1" w:lastColumn="0" w:noHBand="0" w:noVBand="1"/>
      </w:tblPr>
      <w:tblGrid>
        <w:gridCol w:w="2835"/>
        <w:gridCol w:w="2977"/>
        <w:gridCol w:w="2536"/>
      </w:tblGrid>
      <w:tr w:rsidR="00A47843" w:rsidRPr="00A47843" w14:paraId="36567D98" w14:textId="77777777" w:rsidTr="00A47843">
        <w:tc>
          <w:tcPr>
            <w:tcW w:w="2835" w:type="dxa"/>
            <w:tcBorders>
              <w:top w:val="single" w:sz="12" w:space="0" w:color="auto"/>
              <w:left w:val="single" w:sz="12" w:space="0" w:color="auto"/>
              <w:bottom w:val="single" w:sz="12" w:space="0" w:color="auto"/>
              <w:right w:val="single" w:sz="12" w:space="0" w:color="auto"/>
            </w:tcBorders>
            <w:shd w:val="clear" w:color="auto" w:fill="D0CECE"/>
          </w:tcPr>
          <w:p w14:paraId="057DE990" w14:textId="77777777"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Services</w:t>
            </w:r>
          </w:p>
        </w:tc>
        <w:tc>
          <w:tcPr>
            <w:tcW w:w="2977" w:type="dxa"/>
            <w:tcBorders>
              <w:top w:val="single" w:sz="12" w:space="0" w:color="auto"/>
              <w:left w:val="single" w:sz="12" w:space="0" w:color="auto"/>
              <w:bottom w:val="single" w:sz="12" w:space="0" w:color="auto"/>
              <w:right w:val="single" w:sz="12" w:space="0" w:color="auto"/>
            </w:tcBorders>
            <w:shd w:val="clear" w:color="auto" w:fill="D0CECE"/>
          </w:tcPr>
          <w:p w14:paraId="4A75DF00" w14:textId="77777777"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Deliverables</w:t>
            </w:r>
          </w:p>
        </w:tc>
        <w:tc>
          <w:tcPr>
            <w:tcW w:w="2536" w:type="dxa"/>
            <w:tcBorders>
              <w:top w:val="single" w:sz="12" w:space="0" w:color="auto"/>
              <w:left w:val="single" w:sz="12" w:space="0" w:color="auto"/>
              <w:bottom w:val="single" w:sz="12" w:space="0" w:color="auto"/>
              <w:right w:val="single" w:sz="12" w:space="0" w:color="auto"/>
            </w:tcBorders>
            <w:shd w:val="clear" w:color="auto" w:fill="D0CECE"/>
          </w:tcPr>
          <w:p w14:paraId="26F8EADA" w14:textId="77777777"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Deadline</w:t>
            </w:r>
          </w:p>
        </w:tc>
      </w:tr>
      <w:tr w:rsidR="00A47843" w:rsidRPr="00A47843" w14:paraId="47C32B8D" w14:textId="77777777" w:rsidTr="007751DD">
        <w:tc>
          <w:tcPr>
            <w:tcW w:w="2835" w:type="dxa"/>
            <w:tcBorders>
              <w:top w:val="single" w:sz="12" w:space="0" w:color="auto"/>
            </w:tcBorders>
          </w:tcPr>
          <w:p w14:paraId="2F1D063D" w14:textId="77777777"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shd w:val="clear" w:color="auto" w:fill="00B050"/>
                <w:lang w:val="en-US"/>
              </w:rPr>
              <w:t>description of each service to be provided by the service provider</w:t>
            </w:r>
            <w:r w:rsidRPr="00A47843">
              <w:rPr>
                <w:rFonts w:ascii="Calibri Light" w:hAnsi="Calibri Light" w:cs="Calibri Light"/>
                <w:lang w:val="en-US"/>
              </w:rPr>
              <w:t>]</w:t>
            </w:r>
          </w:p>
        </w:tc>
        <w:tc>
          <w:tcPr>
            <w:tcW w:w="2977" w:type="dxa"/>
            <w:tcBorders>
              <w:top w:val="single" w:sz="12" w:space="0" w:color="auto"/>
            </w:tcBorders>
          </w:tcPr>
          <w:p w14:paraId="078519B8" w14:textId="77777777"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description of each deliverabl</w:t>
            </w:r>
            <w:r w:rsidR="007C183B" w:rsidRPr="007C183B">
              <w:rPr>
                <w:rFonts w:ascii="Calibri Light" w:hAnsi="Calibri Light" w:cs="Calibri Light"/>
                <w:highlight w:val="yellow"/>
                <w:lang w:val="en-US"/>
              </w:rPr>
              <w:t xml:space="preserve">e connected to the service </w:t>
            </w:r>
            <w:r w:rsidRPr="00A47843">
              <w:rPr>
                <w:rFonts w:ascii="Calibri Light" w:hAnsi="Calibri Light" w:cs="Calibri Light"/>
                <w:lang w:val="en-US"/>
              </w:rPr>
              <w:t xml:space="preserve">] </w:t>
            </w:r>
          </w:p>
        </w:tc>
        <w:tc>
          <w:tcPr>
            <w:tcW w:w="2536" w:type="dxa"/>
            <w:tcBorders>
              <w:top w:val="single" w:sz="12" w:space="0" w:color="auto"/>
            </w:tcBorders>
          </w:tcPr>
          <w:p w14:paraId="18386D3B" w14:textId="77777777"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deadline for each Service and/or deliverable</w:t>
            </w:r>
            <w:r w:rsidRPr="00A47843">
              <w:rPr>
                <w:rFonts w:ascii="Calibri Light" w:hAnsi="Calibri Light" w:cs="Calibri Light"/>
                <w:lang w:val="en-US"/>
              </w:rPr>
              <w:t>]</w:t>
            </w:r>
          </w:p>
        </w:tc>
      </w:tr>
      <w:tr w:rsidR="00A47843" w:rsidRPr="00A47843" w14:paraId="27CD2E8F" w14:textId="77777777" w:rsidTr="007751DD">
        <w:tc>
          <w:tcPr>
            <w:tcW w:w="2835" w:type="dxa"/>
          </w:tcPr>
          <w:p w14:paraId="7D6D89E6" w14:textId="5B839397" w:rsidR="00A47843" w:rsidRDefault="00A47843" w:rsidP="007751DD">
            <w:pPr>
              <w:pStyle w:val="ListParagraph"/>
              <w:ind w:left="0"/>
              <w:rPr>
                <w:rFonts w:ascii="Calibri Light" w:hAnsi="Calibri Light" w:cs="Calibri Light"/>
                <w:lang w:val="en-US"/>
              </w:rPr>
            </w:pPr>
          </w:p>
          <w:p w14:paraId="61C200B7" w14:textId="6AA245CB" w:rsidR="00B52F2F" w:rsidRPr="00B52F2F" w:rsidRDefault="00B52F2F" w:rsidP="0042758F">
            <w:pPr>
              <w:pStyle w:val="ListParagraph"/>
              <w:ind w:left="0"/>
            </w:pPr>
          </w:p>
          <w:p w14:paraId="256AA621" w14:textId="4C2693E2" w:rsidR="00B52F2F" w:rsidRPr="0042758F" w:rsidRDefault="00B52F2F" w:rsidP="0042758F">
            <w:pPr>
              <w:pStyle w:val="ListParagraph"/>
              <w:ind w:left="0"/>
              <w:rPr>
                <w:rFonts w:ascii="Calibri Light" w:hAnsi="Calibri Light"/>
                <w:lang w:val="en-US"/>
              </w:rPr>
            </w:pPr>
          </w:p>
        </w:tc>
        <w:tc>
          <w:tcPr>
            <w:tcW w:w="2977" w:type="dxa"/>
          </w:tcPr>
          <w:p w14:paraId="0773F4AB" w14:textId="77777777" w:rsidR="00A47843" w:rsidRPr="00A47843" w:rsidRDefault="00A47843" w:rsidP="007751DD">
            <w:pPr>
              <w:pStyle w:val="ListParagraph"/>
              <w:ind w:left="0"/>
              <w:rPr>
                <w:rFonts w:ascii="Calibri Light" w:hAnsi="Calibri Light" w:cs="Calibri Light"/>
                <w:lang w:val="en-US"/>
              </w:rPr>
            </w:pPr>
          </w:p>
        </w:tc>
        <w:tc>
          <w:tcPr>
            <w:tcW w:w="2536" w:type="dxa"/>
          </w:tcPr>
          <w:p w14:paraId="067DEBD6" w14:textId="77777777" w:rsidR="00A47843" w:rsidRPr="00A47843" w:rsidRDefault="00A47843" w:rsidP="007751DD">
            <w:pPr>
              <w:pStyle w:val="ListParagraph"/>
              <w:ind w:left="0"/>
              <w:rPr>
                <w:rFonts w:ascii="Calibri Light" w:hAnsi="Calibri Light" w:cs="Calibri Light"/>
                <w:lang w:val="en-US"/>
              </w:rPr>
            </w:pPr>
          </w:p>
        </w:tc>
      </w:tr>
      <w:tr w:rsidR="008B2BE9" w:rsidRPr="00A47843" w14:paraId="1E158157" w14:textId="77777777" w:rsidTr="007751DD">
        <w:tc>
          <w:tcPr>
            <w:tcW w:w="2835" w:type="dxa"/>
          </w:tcPr>
          <w:p w14:paraId="057FF82C" w14:textId="77777777" w:rsidR="008B2BE9" w:rsidRPr="00A47843" w:rsidRDefault="008B2BE9" w:rsidP="007751DD">
            <w:pPr>
              <w:pStyle w:val="ListParagraph"/>
              <w:ind w:left="0"/>
              <w:rPr>
                <w:rFonts w:ascii="Calibri Light" w:hAnsi="Calibri Light" w:cs="Calibri Light"/>
                <w:lang w:val="en-US"/>
              </w:rPr>
            </w:pPr>
          </w:p>
        </w:tc>
        <w:tc>
          <w:tcPr>
            <w:tcW w:w="2977" w:type="dxa"/>
          </w:tcPr>
          <w:p w14:paraId="196069C2" w14:textId="77777777" w:rsidR="008B2BE9" w:rsidRPr="00A47843" w:rsidRDefault="008B2BE9" w:rsidP="007751DD">
            <w:pPr>
              <w:pStyle w:val="ListParagraph"/>
              <w:ind w:left="0"/>
              <w:rPr>
                <w:rFonts w:ascii="Calibri Light" w:hAnsi="Calibri Light" w:cs="Calibri Light"/>
                <w:lang w:val="en-US"/>
              </w:rPr>
            </w:pPr>
          </w:p>
        </w:tc>
        <w:tc>
          <w:tcPr>
            <w:tcW w:w="2536" w:type="dxa"/>
          </w:tcPr>
          <w:p w14:paraId="22C5ECAE" w14:textId="77777777" w:rsidR="008B2BE9" w:rsidRPr="00A47843" w:rsidRDefault="008B2BE9" w:rsidP="007751DD">
            <w:pPr>
              <w:pStyle w:val="ListParagraph"/>
              <w:ind w:left="0"/>
              <w:rPr>
                <w:rFonts w:ascii="Calibri Light" w:hAnsi="Calibri Light" w:cs="Calibri Light"/>
                <w:lang w:val="en-US"/>
              </w:rPr>
            </w:pPr>
          </w:p>
        </w:tc>
      </w:tr>
    </w:tbl>
    <w:p w14:paraId="3A0FADF0" w14:textId="2526EDF7" w:rsidR="00A47843" w:rsidRPr="0071504D" w:rsidRDefault="008529A5" w:rsidP="0071504D">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You</w:t>
      </w:r>
      <w:r w:rsidRPr="00A51DD8">
        <w:rPr>
          <w:rFonts w:ascii="Calibri Light" w:hAnsi="Calibri Light" w:cs="Calibri Light"/>
          <w:lang w:val="en-US"/>
        </w:rPr>
        <w:t xml:space="preserve"> </w:t>
      </w:r>
      <w:r>
        <w:rPr>
          <w:rFonts w:ascii="Calibri Light" w:hAnsi="Calibri Light" w:cs="Calibri Light"/>
          <w:lang w:val="en-US"/>
        </w:rPr>
        <w:t>accept this assignment to perform the Services</w:t>
      </w:r>
      <w:r w:rsidR="00A642F4">
        <w:rPr>
          <w:rFonts w:ascii="Calibri Light" w:hAnsi="Calibri Light" w:cs="Calibri Light"/>
          <w:lang w:val="en-US"/>
        </w:rPr>
        <w:t>.</w:t>
      </w:r>
      <w:r w:rsidRPr="00A51DD8">
        <w:rPr>
          <w:rFonts w:ascii="Calibri Light" w:hAnsi="Calibri Light" w:cs="Calibri Light"/>
          <w:lang w:val="en-US"/>
        </w:rPr>
        <w:t xml:space="preserve"> </w:t>
      </w:r>
      <w:r w:rsidR="00A642F4">
        <w:rPr>
          <w:rFonts w:ascii="Calibri Light" w:hAnsi="Calibri Light" w:cs="Calibri Light"/>
          <w:lang w:val="en-US"/>
        </w:rPr>
        <w:t>I</w:t>
      </w:r>
      <w:r w:rsidRPr="00A51DD8">
        <w:rPr>
          <w:rFonts w:ascii="Calibri Light" w:hAnsi="Calibri Light" w:cs="Calibri Light"/>
          <w:lang w:val="en-US"/>
        </w:rPr>
        <w:t xml:space="preserve">n doing so, </w:t>
      </w:r>
      <w:r w:rsidR="00A642F4">
        <w:rPr>
          <w:rFonts w:ascii="Calibri Light" w:hAnsi="Calibri Light" w:cs="Calibri Light"/>
          <w:lang w:val="en-US"/>
        </w:rPr>
        <w:t xml:space="preserve">you </w:t>
      </w:r>
      <w:r w:rsidRPr="00A51DD8">
        <w:rPr>
          <w:rFonts w:ascii="Calibri Light" w:hAnsi="Calibri Light" w:cs="Calibri Light"/>
          <w:lang w:val="en-US"/>
        </w:rPr>
        <w:t xml:space="preserve">assume full responsibility for the correct performance of the </w:t>
      </w:r>
      <w:r>
        <w:rPr>
          <w:rFonts w:ascii="Calibri Light" w:hAnsi="Calibri Light" w:cs="Calibri Light"/>
          <w:lang w:val="en-US"/>
        </w:rPr>
        <w:t>Services</w:t>
      </w:r>
      <w:r w:rsidRPr="00A51DD8">
        <w:rPr>
          <w:rFonts w:ascii="Calibri Light" w:hAnsi="Calibri Light" w:cs="Calibri Light"/>
          <w:lang w:val="en-US"/>
        </w:rPr>
        <w:t>.</w:t>
      </w:r>
      <w:r>
        <w:rPr>
          <w:rFonts w:ascii="Calibri Light" w:hAnsi="Calibri Light" w:cs="Calibri Light"/>
          <w:lang w:val="en-US"/>
        </w:rPr>
        <w:t xml:space="preserve"> </w:t>
      </w:r>
      <w:r w:rsidR="00A47843" w:rsidRPr="00A47843">
        <w:rPr>
          <w:rFonts w:ascii="Calibri Light" w:hAnsi="Calibri Light" w:cs="Calibri Light"/>
          <w:lang w:val="en-US"/>
        </w:rPr>
        <w:t>You must perform the Services by exercising due skill, speed and care, at a level generally required of well reputed service providers that perform</w:t>
      </w:r>
      <w:r w:rsidR="0071504D">
        <w:rPr>
          <w:rFonts w:ascii="Calibri Light" w:hAnsi="Calibri Light" w:cs="Calibri Light"/>
          <w:lang w:val="en-US"/>
        </w:rPr>
        <w:t xml:space="preserve"> the same or similar services</w:t>
      </w:r>
      <w:r w:rsidR="00A51DD8">
        <w:rPr>
          <w:rFonts w:ascii="Calibri Light" w:hAnsi="Calibri Light" w:cs="Calibri Light"/>
          <w:lang w:val="en-US"/>
        </w:rPr>
        <w:t xml:space="preserve">. </w:t>
      </w:r>
    </w:p>
    <w:p w14:paraId="0690A709" w14:textId="60999CCC" w:rsidR="00A47843" w:rsidRPr="00A47843" w:rsidRDefault="00A51DD8"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You</w:t>
      </w:r>
      <w:r w:rsidRPr="00A51DD8">
        <w:rPr>
          <w:rFonts w:ascii="Calibri Light" w:hAnsi="Calibri Light" w:cs="Calibri Light"/>
          <w:lang w:val="en-US"/>
        </w:rPr>
        <w:t xml:space="preserve"> will plan </w:t>
      </w:r>
      <w:r>
        <w:rPr>
          <w:rFonts w:ascii="Calibri Light" w:hAnsi="Calibri Light" w:cs="Calibri Light"/>
          <w:lang w:val="en-US"/>
        </w:rPr>
        <w:t>your</w:t>
      </w:r>
      <w:r w:rsidRPr="00A51DD8">
        <w:rPr>
          <w:rFonts w:ascii="Calibri Light" w:hAnsi="Calibri Light" w:cs="Calibri Light"/>
          <w:lang w:val="en-US"/>
        </w:rPr>
        <w:t xml:space="preserve"> work independently</w:t>
      </w:r>
      <w:r>
        <w:rPr>
          <w:rFonts w:ascii="Calibri Light" w:hAnsi="Calibri Light" w:cs="Calibri Light"/>
          <w:lang w:val="en-US"/>
        </w:rPr>
        <w:t>.</w:t>
      </w:r>
      <w:r w:rsidRPr="00A51DD8">
        <w:rPr>
          <w:rFonts w:ascii="Calibri Light" w:hAnsi="Calibri Light" w:cs="Calibri Light"/>
          <w:lang w:val="en-US"/>
        </w:rPr>
        <w:t xml:space="preserve"> </w:t>
      </w:r>
      <w:r>
        <w:rPr>
          <w:rFonts w:ascii="Calibri Light" w:hAnsi="Calibri Light" w:cs="Calibri Light"/>
          <w:lang w:val="en-US"/>
        </w:rPr>
        <w:t>You</w:t>
      </w:r>
      <w:r w:rsidRPr="00A51DD8">
        <w:rPr>
          <w:rFonts w:ascii="Calibri Light" w:hAnsi="Calibri Light" w:cs="Calibri Light"/>
          <w:lang w:val="en-US"/>
        </w:rPr>
        <w:t xml:space="preserve"> will perform the </w:t>
      </w:r>
      <w:r>
        <w:rPr>
          <w:rFonts w:ascii="Calibri Light" w:hAnsi="Calibri Light" w:cs="Calibri Light"/>
          <w:lang w:val="en-US"/>
        </w:rPr>
        <w:t xml:space="preserve">Services </w:t>
      </w:r>
      <w:r w:rsidRPr="00A51DD8">
        <w:rPr>
          <w:rFonts w:ascii="Calibri Light" w:hAnsi="Calibri Light" w:cs="Calibri Light"/>
          <w:lang w:val="en-US"/>
        </w:rPr>
        <w:t>at</w:t>
      </w:r>
      <w:r>
        <w:rPr>
          <w:rFonts w:ascii="Calibri Light" w:hAnsi="Calibri Light" w:cs="Calibri Light"/>
          <w:lang w:val="en-US"/>
        </w:rPr>
        <w:t xml:space="preserve"> your </w:t>
      </w:r>
      <w:r w:rsidRPr="00A51DD8">
        <w:rPr>
          <w:rFonts w:ascii="Calibri Light" w:hAnsi="Calibri Light" w:cs="Calibri Light"/>
          <w:lang w:val="en-US"/>
        </w:rPr>
        <w:t xml:space="preserve">own discretion, without being supervised or managed by </w:t>
      </w:r>
      <w:r>
        <w:rPr>
          <w:rFonts w:ascii="Calibri Light" w:hAnsi="Calibri Light" w:cs="Calibri Light"/>
          <w:lang w:val="en-US"/>
        </w:rPr>
        <w:t>us. We</w:t>
      </w:r>
      <w:r w:rsidRPr="00A51DD8">
        <w:rPr>
          <w:rFonts w:ascii="Calibri Light" w:hAnsi="Calibri Light" w:cs="Calibri Light"/>
          <w:lang w:val="en-US"/>
        </w:rPr>
        <w:t xml:space="preserve"> may give directions and instructions with regard to the </w:t>
      </w:r>
      <w:r w:rsidR="008529A5">
        <w:rPr>
          <w:rFonts w:ascii="Calibri Light" w:hAnsi="Calibri Light" w:cs="Calibri Light"/>
          <w:lang w:val="en-US"/>
        </w:rPr>
        <w:t>deliverables</w:t>
      </w:r>
      <w:r w:rsidRPr="00A51DD8">
        <w:rPr>
          <w:rFonts w:ascii="Calibri Light" w:hAnsi="Calibri Light" w:cs="Calibri Light"/>
          <w:lang w:val="en-US"/>
        </w:rPr>
        <w:t xml:space="preserve"> of the </w:t>
      </w:r>
      <w:r>
        <w:rPr>
          <w:rFonts w:ascii="Calibri Light" w:hAnsi="Calibri Light" w:cs="Calibri Light"/>
          <w:lang w:val="en-US"/>
        </w:rPr>
        <w:t>Services</w:t>
      </w:r>
      <w:r w:rsidRPr="00A51DD8">
        <w:rPr>
          <w:rFonts w:ascii="Calibri Light" w:hAnsi="Calibri Light" w:cs="Calibri Light"/>
          <w:lang w:val="en-US"/>
        </w:rPr>
        <w:t>.</w:t>
      </w:r>
      <w:r>
        <w:rPr>
          <w:rFonts w:ascii="Calibri Light" w:hAnsi="Calibri Light" w:cs="Calibri Light"/>
          <w:lang w:val="en-US"/>
        </w:rPr>
        <w:t xml:space="preserve"> </w:t>
      </w:r>
      <w:r w:rsidR="00A47843" w:rsidRPr="00A47843">
        <w:rPr>
          <w:rFonts w:ascii="Calibri Light" w:hAnsi="Calibri Light" w:cs="Calibri Light"/>
          <w:lang w:val="en-US"/>
        </w:rPr>
        <w:t>You are free to organize how you provide the Services as long as the Services meet the requirements set in this Agreement.</w:t>
      </w:r>
    </w:p>
    <w:p w14:paraId="7664A563" w14:textId="77777777"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must use personnel who possess the qualifications and experience necessary for the proper performance of the Services.</w:t>
      </w:r>
      <w:r w:rsidR="00A55886">
        <w:rPr>
          <w:rFonts w:ascii="Calibri Light" w:hAnsi="Calibri Light" w:cs="Calibri Light"/>
          <w:lang w:val="en-US"/>
        </w:rPr>
        <w:t xml:space="preserve"> If you </w:t>
      </w:r>
      <w:r w:rsidR="003A471B">
        <w:rPr>
          <w:rFonts w:ascii="Calibri Light" w:hAnsi="Calibri Light" w:cs="Calibri Light"/>
          <w:lang w:val="en-US"/>
        </w:rPr>
        <w:t>mentioned specific personnel i</w:t>
      </w:r>
      <w:r w:rsidR="00A55886">
        <w:rPr>
          <w:rFonts w:ascii="Calibri Light" w:hAnsi="Calibri Light" w:cs="Calibri Light"/>
          <w:lang w:val="en-US"/>
        </w:rPr>
        <w:t>n your offer, we assume the Services are performed by</w:t>
      </w:r>
      <w:r w:rsidR="003A471B">
        <w:rPr>
          <w:rFonts w:ascii="Calibri Light" w:hAnsi="Calibri Light" w:cs="Calibri Light"/>
          <w:lang w:val="en-US"/>
        </w:rPr>
        <w:t xml:space="preserve"> such personnel</w:t>
      </w:r>
      <w:r w:rsidR="00A55886">
        <w:rPr>
          <w:rFonts w:ascii="Calibri Light" w:hAnsi="Calibri Light" w:cs="Calibri Light"/>
          <w:lang w:val="en-US"/>
        </w:rPr>
        <w:t>. Should you want to involve other</w:t>
      </w:r>
      <w:r w:rsidR="003A471B">
        <w:rPr>
          <w:rFonts w:ascii="Calibri Light" w:hAnsi="Calibri Light" w:cs="Calibri Light"/>
          <w:lang w:val="en-US"/>
        </w:rPr>
        <w:t xml:space="preserve"> personnel</w:t>
      </w:r>
      <w:r w:rsidR="00A55886">
        <w:rPr>
          <w:rFonts w:ascii="Calibri Light" w:hAnsi="Calibri Light" w:cs="Calibri Light"/>
          <w:lang w:val="en-US"/>
        </w:rPr>
        <w:t xml:space="preserve">, you must ask us whether we agree </w:t>
      </w:r>
      <w:r w:rsidR="003A471B">
        <w:rPr>
          <w:rFonts w:ascii="Calibri Light" w:hAnsi="Calibri Light" w:cs="Calibri Light"/>
          <w:lang w:val="en-US"/>
        </w:rPr>
        <w:t xml:space="preserve">on that </w:t>
      </w:r>
      <w:r w:rsidR="00A55886">
        <w:rPr>
          <w:rFonts w:ascii="Calibri Light" w:hAnsi="Calibri Light" w:cs="Calibri Light"/>
          <w:lang w:val="en-US"/>
        </w:rPr>
        <w:t>first.</w:t>
      </w:r>
    </w:p>
    <w:p w14:paraId="0E29ABBF" w14:textId="77777777"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must report to us how you progress in the performance of the Services if we ask you to do so.</w:t>
      </w:r>
      <w:r w:rsidR="008B2BE9">
        <w:rPr>
          <w:rFonts w:ascii="Calibri Light" w:hAnsi="Calibri Light" w:cs="Calibri Light"/>
          <w:lang w:val="en-US"/>
        </w:rPr>
        <w:t xml:space="preserve"> We may ask you to report in a specific format.</w:t>
      </w:r>
    </w:p>
    <w:p w14:paraId="4E23AF02" w14:textId="522CD76E" w:rsidR="001C6833" w:rsidRPr="001C6833" w:rsidRDefault="001C6833" w:rsidP="00A47843">
      <w:pPr>
        <w:pStyle w:val="ListParagraph"/>
        <w:numPr>
          <w:ilvl w:val="1"/>
          <w:numId w:val="4"/>
        </w:numPr>
        <w:spacing w:after="0"/>
        <w:ind w:left="720"/>
        <w:jc w:val="both"/>
        <w:rPr>
          <w:ins w:id="3" w:author="Bas Maasen" w:date="2024-11-22T16:11:00Z" w16du:dateUtc="2024-11-22T15:11:00Z"/>
          <w:rFonts w:ascii="Calibri Light" w:hAnsi="Calibri Light" w:cs="Calibri Light"/>
          <w:u w:val="single"/>
          <w:lang w:val="en-US"/>
        </w:rPr>
      </w:pPr>
      <w:ins w:id="4" w:author="Bas Maasen" w:date="2024-11-22T16:11:00Z" w16du:dateUtc="2024-11-22T15:11:00Z">
        <w:r>
          <w:rPr>
            <w:rFonts w:ascii="Calibri Light" w:hAnsi="Calibri Light" w:cs="Calibri Light"/>
            <w:lang w:val="en-US"/>
          </w:rPr>
          <w:t xml:space="preserve">You must comply with the Code of Ethics. A copy of the Code of Ethics is attached as </w:t>
        </w:r>
        <w:r w:rsidRPr="001C6833">
          <w:rPr>
            <w:rFonts w:ascii="Calibri Light" w:hAnsi="Calibri Light" w:cs="Calibri Light"/>
            <w:u w:val="single"/>
            <w:lang w:val="en-US"/>
          </w:rPr>
          <w:t>Annex 1</w:t>
        </w:r>
      </w:ins>
      <w:ins w:id="5" w:author="Bas Maasen" w:date="2024-11-22T16:12:00Z" w16du:dateUtc="2024-11-22T15:12:00Z">
        <w:r>
          <w:rPr>
            <w:rFonts w:ascii="Calibri Light" w:hAnsi="Calibri Light" w:cs="Calibri Light"/>
            <w:u w:val="single"/>
            <w:lang w:val="en-US"/>
          </w:rPr>
          <w:t>.</w:t>
        </w:r>
      </w:ins>
    </w:p>
    <w:p w14:paraId="6FAE7DB3" w14:textId="7A19E2EE"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We can accept or reject the Services that you provide to us. If we do not reject Services within </w:t>
      </w:r>
      <w:r w:rsidR="0054469D">
        <w:rPr>
          <w:rFonts w:ascii="Calibri Light" w:hAnsi="Calibri Light" w:cs="Calibri Light"/>
          <w:lang w:val="en-US"/>
        </w:rPr>
        <w:t>60</w:t>
      </w:r>
      <w:r w:rsidRPr="00A47843">
        <w:rPr>
          <w:rFonts w:ascii="Calibri Light" w:hAnsi="Calibri Light" w:cs="Calibri Light"/>
          <w:lang w:val="en-US"/>
        </w:rPr>
        <w:t xml:space="preserve"> days after delivery, </w:t>
      </w:r>
      <w:r w:rsidR="00A55886">
        <w:rPr>
          <w:rFonts w:ascii="Calibri Light" w:hAnsi="Calibri Light" w:cs="Calibri Light"/>
          <w:lang w:val="en-US"/>
        </w:rPr>
        <w:t xml:space="preserve">you may assume we </w:t>
      </w:r>
      <w:r w:rsidRPr="00A47843">
        <w:rPr>
          <w:rFonts w:ascii="Calibri Light" w:hAnsi="Calibri Light" w:cs="Calibri Light"/>
          <w:lang w:val="en-US"/>
        </w:rPr>
        <w:t>accepted</w:t>
      </w:r>
      <w:r w:rsidR="00A55886">
        <w:rPr>
          <w:rFonts w:ascii="Calibri Light" w:hAnsi="Calibri Light" w:cs="Calibri Light"/>
          <w:lang w:val="en-US"/>
        </w:rPr>
        <w:t xml:space="preserve"> them</w:t>
      </w:r>
      <w:r w:rsidRPr="00A47843">
        <w:rPr>
          <w:rFonts w:ascii="Calibri Light" w:hAnsi="Calibri Light" w:cs="Calibri Light"/>
          <w:lang w:val="en-US"/>
        </w:rPr>
        <w:t xml:space="preserve">. </w:t>
      </w:r>
    </w:p>
    <w:p w14:paraId="14192887" w14:textId="77777777"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Service because it does not meet </w:t>
      </w:r>
      <w:r w:rsidR="00A55886">
        <w:rPr>
          <w:rFonts w:ascii="Calibri Light" w:hAnsi="Calibri Light" w:cs="Calibri Light"/>
          <w:lang w:val="en-US"/>
        </w:rPr>
        <w:t xml:space="preserve">what we agreed </w:t>
      </w:r>
      <w:r w:rsidRPr="00A47843">
        <w:rPr>
          <w:rFonts w:ascii="Calibri Light" w:hAnsi="Calibri Light" w:cs="Calibri Light"/>
          <w:lang w:val="en-US"/>
        </w:rPr>
        <w:t xml:space="preserve">and it is possible for you to re-perform the rejected (part of the) Service </w:t>
      </w:r>
      <w:r w:rsidR="00A55886">
        <w:rPr>
          <w:rFonts w:ascii="Calibri Light" w:hAnsi="Calibri Light" w:cs="Calibri Light"/>
          <w:lang w:val="en-US"/>
        </w:rPr>
        <w:t xml:space="preserve">properly, you must do so </w:t>
      </w:r>
      <w:r w:rsidRPr="00A47843">
        <w:rPr>
          <w:rFonts w:ascii="Calibri Light" w:hAnsi="Calibri Light" w:cs="Calibri Light"/>
          <w:lang w:val="en-US"/>
        </w:rPr>
        <w:t xml:space="preserve">promptly </w:t>
      </w:r>
      <w:r w:rsidR="00A55886">
        <w:rPr>
          <w:rFonts w:ascii="Calibri Light" w:hAnsi="Calibri Light" w:cs="Calibri Light"/>
          <w:lang w:val="en-US"/>
        </w:rPr>
        <w:t xml:space="preserve">and without </w:t>
      </w:r>
      <w:r w:rsidRPr="00A47843">
        <w:rPr>
          <w:rFonts w:ascii="Calibri Light" w:hAnsi="Calibri Light" w:cs="Calibri Light"/>
          <w:lang w:val="en-US"/>
        </w:rPr>
        <w:t>additional cost</w:t>
      </w:r>
      <w:r w:rsidR="00A55886">
        <w:rPr>
          <w:rFonts w:ascii="Calibri Light" w:hAnsi="Calibri Light" w:cs="Calibri Light"/>
          <w:lang w:val="en-US"/>
        </w:rPr>
        <w:t>s</w:t>
      </w:r>
      <w:r w:rsidRPr="00A47843">
        <w:rPr>
          <w:rFonts w:ascii="Calibri Light" w:hAnsi="Calibri Light" w:cs="Calibri Light"/>
          <w:lang w:val="en-US"/>
        </w:rPr>
        <w:t xml:space="preserve"> for us. </w:t>
      </w:r>
    </w:p>
    <w:p w14:paraId="2434771F" w14:textId="77777777"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a Service and it is not possible for you to</w:t>
      </w:r>
      <w:r w:rsidR="00A55886">
        <w:rPr>
          <w:rFonts w:ascii="Calibri Light" w:hAnsi="Calibri Light" w:cs="Calibri Light"/>
          <w:lang w:val="en-US"/>
        </w:rPr>
        <w:t xml:space="preserve"> re-perform properly</w:t>
      </w:r>
      <w:r w:rsidRPr="00A47843">
        <w:rPr>
          <w:rFonts w:ascii="Calibri Light" w:hAnsi="Calibri Light" w:cs="Calibri Light"/>
          <w:lang w:val="en-US"/>
        </w:rPr>
        <w:t xml:space="preserve">, </w:t>
      </w:r>
      <w:r w:rsidR="00A55886">
        <w:rPr>
          <w:rFonts w:ascii="Calibri Light" w:hAnsi="Calibri Light" w:cs="Calibri Light"/>
          <w:lang w:val="en-US"/>
        </w:rPr>
        <w:t xml:space="preserve">that (part of a) Service is rescinded. We then also will </w:t>
      </w:r>
      <w:r w:rsidR="0071504D">
        <w:rPr>
          <w:rFonts w:ascii="Calibri Light" w:hAnsi="Calibri Light" w:cs="Calibri Light"/>
          <w:lang w:val="en-US"/>
        </w:rPr>
        <w:t>not pay you for that (part of a</w:t>
      </w:r>
      <w:r w:rsidR="00A55886">
        <w:rPr>
          <w:rFonts w:ascii="Calibri Light" w:hAnsi="Calibri Light" w:cs="Calibri Light"/>
          <w:lang w:val="en-US"/>
        </w:rPr>
        <w:t>) Service.</w:t>
      </w:r>
      <w:r w:rsidRPr="00A47843">
        <w:rPr>
          <w:rFonts w:ascii="Calibri Light" w:hAnsi="Calibri Light" w:cs="Calibri Light"/>
          <w:lang w:val="en-US"/>
        </w:rPr>
        <w:t xml:space="preserve"> </w:t>
      </w:r>
    </w:p>
    <w:p w14:paraId="0BCA9CF5" w14:textId="77777777" w:rsidR="00A47843" w:rsidRPr="00A47843" w:rsidRDefault="00AB57AB"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 xml:space="preserve">If you want to subcontract </w:t>
      </w:r>
      <w:r w:rsidR="00A47843" w:rsidRPr="00A47843">
        <w:rPr>
          <w:rFonts w:ascii="Calibri Light" w:hAnsi="Calibri Light" w:cs="Calibri Light"/>
          <w:lang w:val="en-US"/>
        </w:rPr>
        <w:t>(part of) the Services to</w:t>
      </w:r>
      <w:r>
        <w:rPr>
          <w:rFonts w:ascii="Calibri Light" w:hAnsi="Calibri Light" w:cs="Calibri Light"/>
          <w:lang w:val="en-US"/>
        </w:rPr>
        <w:t xml:space="preserve"> another party, you will have to ask us first</w:t>
      </w:r>
      <w:r w:rsidR="00A47843" w:rsidRPr="00A47843">
        <w:rPr>
          <w:rFonts w:ascii="Calibri Light" w:hAnsi="Calibri Light" w:cs="Calibri Light"/>
          <w:lang w:val="en-US"/>
        </w:rPr>
        <w:t xml:space="preserve">. </w:t>
      </w:r>
      <w:r>
        <w:rPr>
          <w:rFonts w:ascii="Calibri Light" w:hAnsi="Calibri Light" w:cs="Calibri Light"/>
          <w:lang w:val="en-US"/>
        </w:rPr>
        <w:t>If we agree t</w:t>
      </w:r>
      <w:r w:rsidR="0071504D">
        <w:rPr>
          <w:rFonts w:ascii="Calibri Light" w:hAnsi="Calibri Light" w:cs="Calibri Light"/>
          <w:lang w:val="en-US"/>
        </w:rPr>
        <w:t>o such subcontracting, you must</w:t>
      </w:r>
      <w:r w:rsidR="00A47843" w:rsidRPr="00A47843">
        <w:rPr>
          <w:rFonts w:ascii="Calibri Light" w:hAnsi="Calibri Light" w:cs="Calibri Light"/>
          <w:lang w:val="en-US"/>
        </w:rPr>
        <w:t xml:space="preserve"> ensure that </w:t>
      </w:r>
      <w:r>
        <w:rPr>
          <w:rFonts w:ascii="Calibri Light" w:hAnsi="Calibri Light" w:cs="Calibri Light"/>
          <w:lang w:val="en-US"/>
        </w:rPr>
        <w:t xml:space="preserve">your </w:t>
      </w:r>
      <w:r w:rsidR="00A55886">
        <w:rPr>
          <w:rFonts w:ascii="Calibri Light" w:hAnsi="Calibri Light" w:cs="Calibri Light"/>
          <w:lang w:val="en-US"/>
        </w:rPr>
        <w:t>subcontractor is</w:t>
      </w:r>
      <w:r w:rsidR="00A47843" w:rsidRPr="00A47843">
        <w:rPr>
          <w:rFonts w:ascii="Calibri Light" w:hAnsi="Calibri Light" w:cs="Calibri Light"/>
          <w:lang w:val="en-US"/>
        </w:rPr>
        <w:t xml:space="preserve"> bound by similar obligations towards you as </w:t>
      </w:r>
      <w:r>
        <w:rPr>
          <w:rFonts w:ascii="Calibri Light" w:hAnsi="Calibri Light" w:cs="Calibri Light"/>
          <w:lang w:val="en-US"/>
        </w:rPr>
        <w:t>you</w:t>
      </w:r>
      <w:r w:rsidR="00A47843" w:rsidRPr="00A47843">
        <w:rPr>
          <w:rFonts w:ascii="Calibri Light" w:hAnsi="Calibri Light" w:cs="Calibri Light"/>
          <w:lang w:val="en-US"/>
        </w:rPr>
        <w:t xml:space="preserve"> </w:t>
      </w:r>
      <w:r>
        <w:rPr>
          <w:rFonts w:ascii="Calibri Light" w:hAnsi="Calibri Light" w:cs="Calibri Light"/>
          <w:lang w:val="en-US"/>
        </w:rPr>
        <w:t xml:space="preserve">are </w:t>
      </w:r>
      <w:r w:rsidR="00A47843" w:rsidRPr="00A47843">
        <w:rPr>
          <w:rFonts w:ascii="Calibri Light" w:hAnsi="Calibri Light" w:cs="Calibri Light"/>
          <w:lang w:val="en-US"/>
        </w:rPr>
        <w:t xml:space="preserve">towards us under this Agreement. You remain </w:t>
      </w:r>
      <w:r w:rsidR="00A55886">
        <w:rPr>
          <w:rFonts w:ascii="Calibri Light" w:hAnsi="Calibri Light" w:cs="Calibri Light"/>
          <w:lang w:val="en-US"/>
        </w:rPr>
        <w:t xml:space="preserve">fully responsible to us for the subcontracted part of the Services. </w:t>
      </w:r>
      <w:r w:rsidR="00A47843" w:rsidRPr="00A47843">
        <w:rPr>
          <w:rFonts w:ascii="Calibri Light" w:hAnsi="Calibri Light" w:cs="Calibri Light"/>
          <w:lang w:val="en-US"/>
        </w:rPr>
        <w:t>We shall not have a direct contractual relationship with the subcontractor.</w:t>
      </w:r>
    </w:p>
    <w:p w14:paraId="76F41B6C" w14:textId="77777777" w:rsidR="00A47843" w:rsidRPr="00A47843" w:rsidRDefault="00A47843" w:rsidP="00A47843">
      <w:pPr>
        <w:pStyle w:val="ListParagraph"/>
        <w:spacing w:after="0"/>
        <w:jc w:val="center"/>
        <w:rPr>
          <w:rFonts w:ascii="Calibri Light" w:hAnsi="Calibri Light" w:cs="Calibri Light"/>
          <w:b/>
          <w:lang w:val="en-US"/>
        </w:rPr>
      </w:pPr>
    </w:p>
    <w:p w14:paraId="0DCCF5D3" w14:textId="77777777" w:rsidR="00A47843" w:rsidRPr="00A47843" w:rsidRDefault="00A47843" w:rsidP="00A47843">
      <w:pPr>
        <w:pStyle w:val="ListParagraph"/>
        <w:spacing w:after="0"/>
        <w:ind w:left="0"/>
        <w:rPr>
          <w:rFonts w:ascii="Calibri Light" w:hAnsi="Calibri Light" w:cs="Calibri Light"/>
          <w:b/>
          <w:lang w:val="en-US"/>
        </w:rPr>
      </w:pPr>
      <w:r w:rsidRPr="00A47843">
        <w:rPr>
          <w:rFonts w:ascii="Calibri Light" w:hAnsi="Calibri Light" w:cs="Calibri Light"/>
          <w:b/>
          <w:lang w:val="en-US"/>
        </w:rPr>
        <w:t>Article 2</w:t>
      </w:r>
      <w:r>
        <w:rPr>
          <w:rFonts w:ascii="Calibri Light" w:hAnsi="Calibri Light" w:cs="Calibri Light"/>
          <w:b/>
          <w:lang w:val="en-US"/>
        </w:rPr>
        <w:t xml:space="preserve">  -  </w:t>
      </w:r>
      <w:r w:rsidRPr="00A47843">
        <w:rPr>
          <w:rFonts w:ascii="Calibri Light" w:hAnsi="Calibri Light" w:cs="Calibri Light"/>
          <w:b/>
          <w:lang w:val="en-US"/>
        </w:rPr>
        <w:t>Compensation, invoices and payment</w:t>
      </w:r>
    </w:p>
    <w:p w14:paraId="0AFF4F3C" w14:textId="77777777" w:rsidR="00A47843" w:rsidRPr="00A47843" w:rsidRDefault="00A47843" w:rsidP="00A47843">
      <w:pPr>
        <w:pStyle w:val="ListParagraph"/>
        <w:spacing w:after="0"/>
        <w:jc w:val="center"/>
        <w:rPr>
          <w:rFonts w:ascii="Calibri Light" w:hAnsi="Calibri Light" w:cs="Calibri Light"/>
          <w:b/>
          <w:lang w:val="en-US"/>
        </w:rPr>
      </w:pPr>
    </w:p>
    <w:p w14:paraId="7F8F7162" w14:textId="77777777" w:rsidR="00A47843" w:rsidRPr="00A47843" w:rsidRDefault="00A47843" w:rsidP="00A47843">
      <w:pPr>
        <w:ind w:left="708" w:hanging="708"/>
        <w:jc w:val="both"/>
        <w:rPr>
          <w:rFonts w:cs="Calibri Light"/>
        </w:rPr>
      </w:pPr>
      <w:r w:rsidRPr="00A47843">
        <w:rPr>
          <w:rFonts w:cs="Calibri Light"/>
        </w:rPr>
        <w:t>2.1.</w:t>
      </w:r>
      <w:r w:rsidRPr="00A47843">
        <w:rPr>
          <w:rFonts w:cs="Calibri Light"/>
        </w:rPr>
        <w:tab/>
        <w:t>We pay the fees specified below as compensation for the Services.</w:t>
      </w:r>
    </w:p>
    <w:p w14:paraId="3CFDAC78" w14:textId="77777777" w:rsidR="00A47843" w:rsidRPr="00A47843" w:rsidRDefault="00A47843" w:rsidP="00A47843">
      <w:pPr>
        <w:ind w:left="708" w:hanging="708"/>
        <w:jc w:val="both"/>
        <w:rPr>
          <w:rFonts w:cs="Calibri Light"/>
        </w:rPr>
      </w:pPr>
    </w:p>
    <w:tbl>
      <w:tblPr>
        <w:tblStyle w:val="TableGrid"/>
        <w:tblW w:w="0" w:type="auto"/>
        <w:tblInd w:w="708" w:type="dxa"/>
        <w:tblLook w:val="04A0" w:firstRow="1" w:lastRow="0" w:firstColumn="1" w:lastColumn="0" w:noHBand="0" w:noVBand="1"/>
      </w:tblPr>
      <w:tblGrid>
        <w:gridCol w:w="7994"/>
      </w:tblGrid>
      <w:tr w:rsidR="00A47843" w:rsidRPr="00A47843" w14:paraId="09309453" w14:textId="77777777" w:rsidTr="00A47843">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6ACE58C6" w14:textId="77777777" w:rsidR="00A47843" w:rsidRPr="00A47843" w:rsidRDefault="00A47843" w:rsidP="007751DD">
            <w:pPr>
              <w:jc w:val="both"/>
              <w:rPr>
                <w:rFonts w:cs="Calibri Light"/>
                <w:b/>
              </w:rPr>
            </w:pPr>
            <w:r w:rsidRPr="00A47843">
              <w:rPr>
                <w:rFonts w:cs="Calibri Light"/>
                <w:b/>
              </w:rPr>
              <w:t>Fees</w:t>
            </w:r>
          </w:p>
        </w:tc>
      </w:tr>
      <w:tr w:rsidR="00A47843" w:rsidRPr="00A47843" w14:paraId="31873EA4" w14:textId="77777777" w:rsidTr="007751DD">
        <w:tc>
          <w:tcPr>
            <w:tcW w:w="9062" w:type="dxa"/>
            <w:tcBorders>
              <w:top w:val="single" w:sz="12" w:space="0" w:color="auto"/>
            </w:tcBorders>
          </w:tcPr>
          <w:p w14:paraId="27B6F950" w14:textId="3E61E3B7" w:rsidR="00A47843" w:rsidRPr="00A47843" w:rsidRDefault="00A47843" w:rsidP="007C183B">
            <w:pPr>
              <w:jc w:val="both"/>
              <w:rPr>
                <w:rFonts w:cs="Calibri Light"/>
              </w:rPr>
            </w:pPr>
            <w:r w:rsidRPr="00A47843">
              <w:rPr>
                <w:rFonts w:cs="Calibri Light"/>
              </w:rPr>
              <w:t>[</w:t>
            </w:r>
            <w:r w:rsidRPr="00A47843">
              <w:rPr>
                <w:rFonts w:cs="Calibri Light"/>
                <w:highlight w:val="yellow"/>
              </w:rPr>
              <w:t>fees</w:t>
            </w:r>
            <w:r w:rsidRPr="00A47843">
              <w:rPr>
                <w:rFonts w:cs="Calibri Light"/>
              </w:rPr>
              <w:t>]</w:t>
            </w:r>
          </w:p>
        </w:tc>
      </w:tr>
    </w:tbl>
    <w:p w14:paraId="2C7AE57B" w14:textId="18BB8061" w:rsidR="00A47843" w:rsidRDefault="00A47843" w:rsidP="00A47843">
      <w:pPr>
        <w:jc w:val="both"/>
        <w:rPr>
          <w:rFonts w:cs="Calibri Light"/>
        </w:rPr>
      </w:pPr>
    </w:p>
    <w:tbl>
      <w:tblPr>
        <w:tblStyle w:val="TableGrid"/>
        <w:tblW w:w="0" w:type="auto"/>
        <w:tblInd w:w="708" w:type="dxa"/>
        <w:tblLook w:val="04A0" w:firstRow="1" w:lastRow="0" w:firstColumn="1" w:lastColumn="0" w:noHBand="0" w:noVBand="1"/>
      </w:tblPr>
      <w:tblGrid>
        <w:gridCol w:w="7994"/>
      </w:tblGrid>
      <w:tr w:rsidR="00FC3228" w:rsidRPr="00A47843" w14:paraId="165FFC1D" w14:textId="77777777" w:rsidTr="007751DD">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2AC65963" w14:textId="583FC514" w:rsidR="00FC3228" w:rsidRPr="00A47843" w:rsidRDefault="00FC3228" w:rsidP="007751DD">
            <w:pPr>
              <w:jc w:val="both"/>
              <w:rPr>
                <w:rFonts w:cs="Calibri Light"/>
                <w:b/>
              </w:rPr>
            </w:pPr>
            <w:r>
              <w:rPr>
                <w:rFonts w:cs="Calibri Light"/>
                <w:b/>
              </w:rPr>
              <w:t xml:space="preserve">Company bank details </w:t>
            </w:r>
            <w:r w:rsidRPr="00FC3228">
              <w:rPr>
                <w:rFonts w:cs="Calibri Light"/>
                <w:b/>
                <w:sz w:val="14"/>
                <w:szCs w:val="14"/>
              </w:rPr>
              <w:t>(</w:t>
            </w:r>
            <w:r w:rsidR="00AB7777">
              <w:rPr>
                <w:rFonts w:cs="Calibri Light"/>
                <w:b/>
                <w:sz w:val="14"/>
                <w:szCs w:val="14"/>
              </w:rPr>
              <w:t xml:space="preserve">KIC </w:t>
            </w:r>
            <w:r>
              <w:rPr>
                <w:rFonts w:cs="Calibri Light"/>
                <w:b/>
                <w:sz w:val="14"/>
                <w:szCs w:val="14"/>
              </w:rPr>
              <w:t>InnoEnergy</w:t>
            </w:r>
            <w:r w:rsidR="00AB7777">
              <w:rPr>
                <w:rFonts w:cs="Calibri Light"/>
                <w:b/>
                <w:sz w:val="14"/>
                <w:szCs w:val="14"/>
              </w:rPr>
              <w:t xml:space="preserve"> SE</w:t>
            </w:r>
            <w:r>
              <w:rPr>
                <w:rFonts w:cs="Calibri Light"/>
                <w:b/>
                <w:sz w:val="14"/>
                <w:szCs w:val="14"/>
              </w:rPr>
              <w:t xml:space="preserve"> should be informed when the bank details provided below have changed</w:t>
            </w:r>
            <w:r w:rsidRPr="00FC3228">
              <w:rPr>
                <w:rFonts w:cs="Calibri Light"/>
                <w:b/>
                <w:sz w:val="14"/>
                <w:szCs w:val="14"/>
              </w:rPr>
              <w:t>)</w:t>
            </w:r>
          </w:p>
        </w:tc>
      </w:tr>
      <w:tr w:rsidR="00FC3228" w:rsidRPr="00A47843" w14:paraId="6E8E6D4C" w14:textId="77777777" w:rsidTr="007751DD">
        <w:tc>
          <w:tcPr>
            <w:tcW w:w="9062" w:type="dxa"/>
            <w:tcBorders>
              <w:top w:val="single" w:sz="12" w:space="0" w:color="auto"/>
            </w:tcBorders>
          </w:tcPr>
          <w:p w14:paraId="7B57B382" w14:textId="3143389B" w:rsidR="00FC3228" w:rsidRPr="00A47843" w:rsidRDefault="00FC3228" w:rsidP="007751DD">
            <w:pPr>
              <w:jc w:val="both"/>
              <w:rPr>
                <w:rFonts w:cs="Calibri Light"/>
              </w:rPr>
            </w:pPr>
            <w:r w:rsidRPr="00A47843">
              <w:rPr>
                <w:rFonts w:cs="Calibri Light"/>
              </w:rPr>
              <w:t>[</w:t>
            </w:r>
            <w:r w:rsidRPr="00FC3228">
              <w:rPr>
                <w:rFonts w:cs="Calibri Light"/>
                <w:highlight w:val="yellow"/>
              </w:rPr>
              <w:t>bank details</w:t>
            </w:r>
            <w:r w:rsidRPr="00A47843">
              <w:rPr>
                <w:rFonts w:cs="Calibri Light"/>
              </w:rPr>
              <w:t>]</w:t>
            </w:r>
          </w:p>
        </w:tc>
      </w:tr>
    </w:tbl>
    <w:p w14:paraId="6C38D07E" w14:textId="5AA36802" w:rsidR="00FC3228" w:rsidRDefault="00FC3228" w:rsidP="00A47843">
      <w:pPr>
        <w:jc w:val="both"/>
        <w:rPr>
          <w:rFonts w:cs="Calibri Light"/>
        </w:rPr>
      </w:pPr>
    </w:p>
    <w:p w14:paraId="49DA06D8" w14:textId="77777777" w:rsidR="00FC3228" w:rsidRPr="00A47843" w:rsidRDefault="00FC3228" w:rsidP="00A47843">
      <w:pPr>
        <w:jc w:val="both"/>
        <w:rPr>
          <w:rFonts w:cs="Calibri Light"/>
        </w:rPr>
      </w:pPr>
    </w:p>
    <w:p w14:paraId="01C2799A" w14:textId="77777777" w:rsidR="00A47843" w:rsidRPr="00A47843" w:rsidRDefault="00A47843" w:rsidP="00A47843">
      <w:pPr>
        <w:ind w:left="708" w:hanging="708"/>
        <w:jc w:val="both"/>
        <w:rPr>
          <w:rFonts w:cs="Calibri Light"/>
        </w:rPr>
      </w:pPr>
      <w:r w:rsidRPr="00A47843">
        <w:rPr>
          <w:rFonts w:cs="Calibri Light"/>
        </w:rPr>
        <w:lastRenderedPageBreak/>
        <w:t>2.2.</w:t>
      </w:r>
      <w:r w:rsidRPr="00A47843">
        <w:rPr>
          <w:rFonts w:cs="Calibri Light"/>
        </w:rPr>
        <w:tab/>
        <w:t>We only pay the</w:t>
      </w:r>
      <w:r w:rsidR="00AB57AB">
        <w:rPr>
          <w:rFonts w:cs="Calibri Light"/>
        </w:rPr>
        <w:t>se</w:t>
      </w:r>
      <w:r w:rsidRPr="00A47843">
        <w:rPr>
          <w:rFonts w:cs="Calibri Light"/>
        </w:rPr>
        <w:t xml:space="preserve"> fees if you provide us with</w:t>
      </w:r>
      <w:r w:rsidR="008B2BE9">
        <w:rPr>
          <w:rFonts w:cs="Calibri Light"/>
        </w:rPr>
        <w:t xml:space="preserve"> an </w:t>
      </w:r>
      <w:r w:rsidRPr="00A47843">
        <w:rPr>
          <w:rFonts w:cs="Calibri Light"/>
        </w:rPr>
        <w:t>invoice</w:t>
      </w:r>
      <w:r w:rsidR="008B2BE9">
        <w:rPr>
          <w:rFonts w:cs="Calibri Light"/>
        </w:rPr>
        <w:t xml:space="preserve"> that mentions at least the below:</w:t>
      </w:r>
      <w:r w:rsidRPr="00A47843">
        <w:rPr>
          <w:rFonts w:cs="Calibri Light"/>
        </w:rPr>
        <w:tab/>
        <w:t>a.</w:t>
      </w:r>
      <w:r w:rsidRPr="00A47843">
        <w:rPr>
          <w:rFonts w:cs="Calibri Light"/>
        </w:rPr>
        <w:tab/>
        <w:t>your name and address;</w:t>
      </w:r>
    </w:p>
    <w:p w14:paraId="1CBFBB3A" w14:textId="77777777" w:rsidR="00A47843" w:rsidRPr="00A47843" w:rsidRDefault="00A47843" w:rsidP="00A47843">
      <w:pPr>
        <w:ind w:left="708" w:hanging="708"/>
        <w:jc w:val="both"/>
        <w:rPr>
          <w:rFonts w:cs="Calibri Light"/>
        </w:rPr>
      </w:pPr>
      <w:r w:rsidRPr="00A47843">
        <w:rPr>
          <w:rFonts w:cs="Calibri Light"/>
        </w:rPr>
        <w:tab/>
        <w:t>b.</w:t>
      </w:r>
      <w:r w:rsidRPr="00A47843">
        <w:rPr>
          <w:rFonts w:cs="Calibri Light"/>
        </w:rPr>
        <w:tab/>
        <w:t>your VAT identification number;</w:t>
      </w:r>
    </w:p>
    <w:p w14:paraId="027E4EFB" w14:textId="77777777" w:rsidR="00A47843" w:rsidRPr="00A47843" w:rsidRDefault="00A47843" w:rsidP="00A47843">
      <w:pPr>
        <w:ind w:left="708" w:hanging="708"/>
        <w:jc w:val="both"/>
        <w:rPr>
          <w:rFonts w:cs="Calibri Light"/>
        </w:rPr>
      </w:pPr>
      <w:r w:rsidRPr="00A47843">
        <w:rPr>
          <w:rFonts w:cs="Calibri Light"/>
        </w:rPr>
        <w:tab/>
        <w:t>c.</w:t>
      </w:r>
      <w:r w:rsidRPr="00A47843">
        <w:rPr>
          <w:rFonts w:cs="Calibri Light"/>
        </w:rPr>
        <w:tab/>
        <w:t>our name and address;</w:t>
      </w:r>
    </w:p>
    <w:p w14:paraId="42A8B26C" w14:textId="77777777" w:rsidR="00A47843" w:rsidRPr="00A47843" w:rsidRDefault="00A47843" w:rsidP="00A47843">
      <w:pPr>
        <w:ind w:left="708" w:hanging="708"/>
        <w:jc w:val="both"/>
        <w:rPr>
          <w:rFonts w:cs="Calibri Light"/>
        </w:rPr>
      </w:pPr>
      <w:r w:rsidRPr="00A47843">
        <w:rPr>
          <w:rFonts w:cs="Calibri Light"/>
        </w:rPr>
        <w:tab/>
        <w:t>d.</w:t>
      </w:r>
      <w:r w:rsidRPr="00A47843">
        <w:rPr>
          <w:rFonts w:cs="Calibri Light"/>
        </w:rPr>
        <w:tab/>
        <w:t>our VAT identification number;</w:t>
      </w:r>
    </w:p>
    <w:p w14:paraId="5CD1BEC3" w14:textId="77777777" w:rsidR="00A47843" w:rsidRPr="00A47843" w:rsidRDefault="00A47843" w:rsidP="00A47843">
      <w:pPr>
        <w:ind w:left="708" w:hanging="708"/>
        <w:jc w:val="both"/>
        <w:rPr>
          <w:rFonts w:cs="Calibri Light"/>
        </w:rPr>
      </w:pPr>
      <w:r w:rsidRPr="00A47843">
        <w:rPr>
          <w:rFonts w:cs="Calibri Light"/>
        </w:rPr>
        <w:tab/>
        <w:t>e.</w:t>
      </w:r>
      <w:r w:rsidRPr="00A47843">
        <w:rPr>
          <w:rFonts w:cs="Calibri Light"/>
        </w:rPr>
        <w:tab/>
        <w:t>the invoice number;</w:t>
      </w:r>
    </w:p>
    <w:p w14:paraId="75903466" w14:textId="77777777" w:rsidR="00A47843" w:rsidRPr="00A47843" w:rsidRDefault="00A47843" w:rsidP="00A47843">
      <w:pPr>
        <w:ind w:left="708" w:hanging="708"/>
        <w:jc w:val="both"/>
        <w:rPr>
          <w:rFonts w:cs="Calibri Light"/>
        </w:rPr>
      </w:pPr>
      <w:r w:rsidRPr="00A47843">
        <w:rPr>
          <w:rFonts w:cs="Calibri Light"/>
        </w:rPr>
        <w:tab/>
        <w:t>f.</w:t>
      </w:r>
      <w:r w:rsidRPr="00A47843">
        <w:rPr>
          <w:rFonts w:cs="Calibri Light"/>
        </w:rPr>
        <w:tab/>
        <w:t>the invoice date;</w:t>
      </w:r>
    </w:p>
    <w:p w14:paraId="38372D08" w14:textId="77777777" w:rsidR="00A47843" w:rsidRPr="00A47843" w:rsidRDefault="00A47843" w:rsidP="00A47843">
      <w:pPr>
        <w:ind w:left="708" w:hanging="708"/>
        <w:jc w:val="both"/>
        <w:rPr>
          <w:rFonts w:cs="Calibri Light"/>
        </w:rPr>
      </w:pPr>
      <w:r w:rsidRPr="00A47843">
        <w:rPr>
          <w:rFonts w:cs="Calibri Light"/>
        </w:rPr>
        <w:tab/>
        <w:t>g.</w:t>
      </w:r>
      <w:r w:rsidRPr="00A47843">
        <w:rPr>
          <w:rFonts w:cs="Calibri Light"/>
        </w:rPr>
        <w:tab/>
        <w:t>the date on which the Services were provided;</w:t>
      </w:r>
    </w:p>
    <w:p w14:paraId="37C76F0A" w14:textId="77777777" w:rsidR="00A47843" w:rsidRPr="00A47843" w:rsidRDefault="00A47843" w:rsidP="00A47843">
      <w:pPr>
        <w:ind w:left="708" w:hanging="708"/>
        <w:jc w:val="both"/>
        <w:rPr>
          <w:rFonts w:cs="Calibri Light"/>
        </w:rPr>
      </w:pPr>
      <w:r w:rsidRPr="00A47843">
        <w:rPr>
          <w:rFonts w:cs="Calibri Light"/>
        </w:rPr>
        <w:tab/>
        <w:t>h.</w:t>
      </w:r>
      <w:r w:rsidRPr="00A47843">
        <w:rPr>
          <w:rFonts w:cs="Calibri Light"/>
        </w:rPr>
        <w:tab/>
        <w:t>a brief description of the nature and type of Services supplied;</w:t>
      </w:r>
    </w:p>
    <w:p w14:paraId="78FB9205" w14:textId="77777777" w:rsidR="00A47843" w:rsidRPr="00A47843" w:rsidRDefault="00A47843" w:rsidP="00A47843">
      <w:pPr>
        <w:ind w:left="708" w:hanging="708"/>
        <w:jc w:val="both"/>
        <w:rPr>
          <w:rFonts w:cs="Calibri Light"/>
        </w:rPr>
      </w:pPr>
      <w:r w:rsidRPr="00A47843">
        <w:rPr>
          <w:rFonts w:cs="Calibri Light"/>
        </w:rPr>
        <w:tab/>
        <w:t>i.</w:t>
      </w:r>
      <w:r w:rsidRPr="00A47843">
        <w:rPr>
          <w:rFonts w:cs="Calibri Light"/>
        </w:rPr>
        <w:tab/>
        <w:t>the following data for every VAT tariff or exemption:</w:t>
      </w:r>
    </w:p>
    <w:p w14:paraId="661DBD47"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w:t>
      </w:r>
      <w:r w:rsidRPr="00A47843">
        <w:rPr>
          <w:rFonts w:cs="Calibri Light"/>
        </w:rPr>
        <w:tab/>
        <w:t>the price per piece or unit, including VAT;</w:t>
      </w:r>
    </w:p>
    <w:p w14:paraId="1DF3498D"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w:t>
      </w:r>
      <w:r w:rsidRPr="00A47843">
        <w:rPr>
          <w:rFonts w:cs="Calibri Light"/>
        </w:rPr>
        <w:tab/>
        <w:t>any reductions that are not included in the price;</w:t>
      </w:r>
    </w:p>
    <w:p w14:paraId="19596A43"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iii.</w:t>
      </w:r>
      <w:r w:rsidRPr="00A47843">
        <w:rPr>
          <w:rFonts w:cs="Calibri Light"/>
        </w:rPr>
        <w:tab/>
        <w:t>the VAT tariff that has been applied;</w:t>
      </w:r>
    </w:p>
    <w:p w14:paraId="164E3D1F"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iv.</w:t>
      </w:r>
      <w:r w:rsidRPr="00A47843">
        <w:rPr>
          <w:rFonts w:cs="Calibri Light"/>
        </w:rPr>
        <w:tab/>
        <w:t>the cost (the price excluding VAT);</w:t>
      </w:r>
    </w:p>
    <w:p w14:paraId="528B8B41" w14:textId="77777777" w:rsidR="00A47843" w:rsidRPr="00A47843" w:rsidRDefault="00A47843" w:rsidP="00A47843">
      <w:pPr>
        <w:ind w:left="2124" w:hanging="708"/>
        <w:jc w:val="both"/>
        <w:rPr>
          <w:rFonts w:cs="Calibri Light"/>
        </w:rPr>
      </w:pPr>
      <w:r w:rsidRPr="00A47843">
        <w:rPr>
          <w:rFonts w:cs="Calibri Light"/>
        </w:rPr>
        <w:t>v.</w:t>
      </w:r>
      <w:r w:rsidRPr="00A47843">
        <w:rPr>
          <w:rFonts w:cs="Calibri Light"/>
        </w:rPr>
        <w:tab/>
        <w:t>in case of advance payment, the date of payment; and</w:t>
      </w:r>
    </w:p>
    <w:p w14:paraId="4E6A10E8" w14:textId="77777777" w:rsidR="00A47843" w:rsidRPr="00A47843" w:rsidRDefault="00A47843" w:rsidP="00A47843">
      <w:pPr>
        <w:ind w:left="2124" w:hanging="708"/>
        <w:jc w:val="both"/>
        <w:rPr>
          <w:rFonts w:cs="Calibri Light"/>
        </w:rPr>
      </w:pPr>
      <w:r w:rsidRPr="00A47843">
        <w:rPr>
          <w:rFonts w:cs="Calibri Light"/>
        </w:rPr>
        <w:t>vi.</w:t>
      </w:r>
      <w:r w:rsidRPr="00A47843">
        <w:rPr>
          <w:rFonts w:cs="Calibri Light"/>
        </w:rPr>
        <w:tab/>
        <w:t>the amount of VAT.</w:t>
      </w:r>
    </w:p>
    <w:p w14:paraId="56177B62" w14:textId="77777777" w:rsidR="00A47843" w:rsidRPr="00A47843" w:rsidRDefault="00A47843" w:rsidP="00A47843">
      <w:pPr>
        <w:ind w:left="708" w:hanging="708"/>
        <w:jc w:val="both"/>
        <w:rPr>
          <w:rFonts w:cs="Calibri Light"/>
        </w:rPr>
      </w:pPr>
      <w:r w:rsidRPr="00A47843">
        <w:rPr>
          <w:rFonts w:cs="Calibri Light"/>
        </w:rPr>
        <w:t>2.3.</w:t>
      </w:r>
      <w:r w:rsidRPr="00A47843">
        <w:rPr>
          <w:rFonts w:cs="Calibri Light"/>
        </w:rPr>
        <w:tab/>
        <w:t xml:space="preserve">We pay invoices </w:t>
      </w:r>
      <w:r w:rsidR="00AB57AB">
        <w:rPr>
          <w:rFonts w:cs="Calibri Light"/>
        </w:rPr>
        <w:t xml:space="preserve">that meet the above criteria </w:t>
      </w:r>
      <w:r w:rsidRPr="00A47843">
        <w:rPr>
          <w:rFonts w:cs="Calibri Light"/>
        </w:rPr>
        <w:t>within 30 days following receipt.</w:t>
      </w:r>
    </w:p>
    <w:p w14:paraId="5DE5360B" w14:textId="77777777" w:rsidR="00A47843" w:rsidRPr="00A47843" w:rsidRDefault="00A47843" w:rsidP="00A47843">
      <w:pPr>
        <w:ind w:left="708" w:hanging="708"/>
        <w:jc w:val="both"/>
        <w:rPr>
          <w:rFonts w:cs="Calibri Light"/>
        </w:rPr>
      </w:pPr>
      <w:r w:rsidRPr="00A47843">
        <w:rPr>
          <w:rFonts w:cs="Calibri Light"/>
        </w:rPr>
        <w:t>2.4.</w:t>
      </w:r>
      <w:r w:rsidRPr="00A47843">
        <w:rPr>
          <w:rFonts w:cs="Calibri Light"/>
        </w:rPr>
        <w:tab/>
      </w:r>
      <w:r w:rsidR="00AB57AB">
        <w:rPr>
          <w:rFonts w:cs="Calibri Light"/>
        </w:rPr>
        <w:t>However, i</w:t>
      </w:r>
      <w:r w:rsidRPr="00A47843">
        <w:rPr>
          <w:rFonts w:cs="Calibri Light"/>
        </w:rPr>
        <w:t xml:space="preserve">f you do not </w:t>
      </w:r>
      <w:r w:rsidR="00AB57AB">
        <w:rPr>
          <w:rFonts w:cs="Calibri Light"/>
        </w:rPr>
        <w:t xml:space="preserve">(properly) </w:t>
      </w:r>
      <w:r w:rsidRPr="00A47843">
        <w:rPr>
          <w:rFonts w:cs="Calibri Light"/>
        </w:rPr>
        <w:t>fulfil your obligations under the Agreement, we may suspend payment. If we do so, we will notify you thereof.</w:t>
      </w:r>
    </w:p>
    <w:p w14:paraId="3D571CDD" w14:textId="47F74697" w:rsidR="00A47843" w:rsidRDefault="00A47843" w:rsidP="00A47843">
      <w:pPr>
        <w:ind w:left="708" w:hanging="708"/>
        <w:jc w:val="both"/>
        <w:rPr>
          <w:rFonts w:cs="Calibri Light"/>
        </w:rPr>
      </w:pPr>
      <w:r w:rsidRPr="00A47843">
        <w:rPr>
          <w:rFonts w:cs="Calibri Light"/>
        </w:rPr>
        <w:t>2.5.</w:t>
      </w:r>
      <w:r w:rsidRPr="00A47843">
        <w:rPr>
          <w:rFonts w:cs="Calibri Light"/>
        </w:rPr>
        <w:tab/>
        <w:t xml:space="preserve">We </w:t>
      </w:r>
      <w:r w:rsidR="00AB57AB">
        <w:rPr>
          <w:rFonts w:cs="Calibri Light"/>
        </w:rPr>
        <w:t xml:space="preserve">also </w:t>
      </w:r>
      <w:r w:rsidRPr="00A47843">
        <w:rPr>
          <w:rFonts w:cs="Calibri Light"/>
        </w:rPr>
        <w:t xml:space="preserve">may set-off amounts that </w:t>
      </w:r>
      <w:r w:rsidR="0071504D">
        <w:rPr>
          <w:rFonts w:cs="Calibri Light"/>
        </w:rPr>
        <w:t>we owe you under this Agreement</w:t>
      </w:r>
      <w:r w:rsidRPr="00A47843">
        <w:rPr>
          <w:rFonts w:cs="Calibri Light"/>
        </w:rPr>
        <w:t xml:space="preserve"> with amounts that you owe us under this Agreement or another agreement we have with you.</w:t>
      </w:r>
    </w:p>
    <w:p w14:paraId="745BEA44" w14:textId="50EC8911" w:rsidR="009316CA" w:rsidRPr="00A7631A" w:rsidRDefault="002C0386" w:rsidP="00A47843">
      <w:pPr>
        <w:ind w:left="708" w:hanging="708"/>
        <w:jc w:val="both"/>
        <w:rPr>
          <w:rFonts w:cs="Calibri Light"/>
          <w:lang w:val="en-GB"/>
        </w:rPr>
      </w:pPr>
      <w:r>
        <w:rPr>
          <w:rFonts w:cs="Calibri Light"/>
          <w:lang w:val="en-GB"/>
        </w:rPr>
        <w:t>2</w:t>
      </w:r>
      <w:r w:rsidR="009316CA" w:rsidRPr="009316CA">
        <w:rPr>
          <w:rFonts w:cs="Calibri Light"/>
          <w:lang w:val="en-GB"/>
        </w:rPr>
        <w:t>.</w:t>
      </w:r>
      <w:r>
        <w:rPr>
          <w:rFonts w:cs="Calibri Light"/>
          <w:lang w:val="en-GB"/>
        </w:rPr>
        <w:t>6</w:t>
      </w:r>
      <w:r w:rsidR="009316CA" w:rsidRPr="009316CA">
        <w:rPr>
          <w:rFonts w:cs="Calibri Light"/>
          <w:lang w:val="en-GB"/>
        </w:rPr>
        <w:tab/>
        <w:t xml:space="preserve">In the event that, </w:t>
      </w:r>
      <w:r w:rsidR="009316CA">
        <w:rPr>
          <w:rFonts w:cs="Calibri Light"/>
          <w:lang w:val="en-GB"/>
        </w:rPr>
        <w:t>regardless the reason thereof</w:t>
      </w:r>
      <w:r w:rsidR="009316CA" w:rsidRPr="009316CA">
        <w:rPr>
          <w:rFonts w:cs="Calibri Light"/>
          <w:lang w:val="en-GB"/>
        </w:rPr>
        <w:t xml:space="preserve">, </w:t>
      </w:r>
      <w:r w:rsidR="00A7631A">
        <w:rPr>
          <w:rFonts w:cs="Calibri Light"/>
          <w:lang w:val="en-GB"/>
        </w:rPr>
        <w:t>you are</w:t>
      </w:r>
      <w:r w:rsidR="009316CA" w:rsidRPr="009316CA">
        <w:rPr>
          <w:rFonts w:cs="Calibri Light"/>
          <w:lang w:val="en-GB"/>
        </w:rPr>
        <w:t xml:space="preserve"> unable to perform the </w:t>
      </w:r>
      <w:r w:rsidR="00A7631A">
        <w:rPr>
          <w:rFonts w:cs="Calibri Light"/>
          <w:lang w:val="en-GB"/>
        </w:rPr>
        <w:t>Services you</w:t>
      </w:r>
      <w:r w:rsidR="009316CA" w:rsidRPr="009316CA">
        <w:rPr>
          <w:rFonts w:cs="Calibri Light"/>
          <w:lang w:val="en-GB"/>
        </w:rPr>
        <w:t xml:space="preserve"> will not be entitled to </w:t>
      </w:r>
      <w:r w:rsidR="00A7631A">
        <w:rPr>
          <w:rFonts w:cs="Calibri Light"/>
          <w:lang w:val="en-GB"/>
        </w:rPr>
        <w:t>the fees.</w:t>
      </w:r>
    </w:p>
    <w:p w14:paraId="51FB0E18" w14:textId="77777777" w:rsidR="00A47843" w:rsidRPr="00A47843" w:rsidRDefault="00A47843" w:rsidP="00A47843">
      <w:pPr>
        <w:ind w:left="708" w:hanging="708"/>
        <w:jc w:val="both"/>
        <w:rPr>
          <w:rFonts w:cs="Calibri Light"/>
        </w:rPr>
      </w:pPr>
    </w:p>
    <w:p w14:paraId="27589752" w14:textId="6DDA3D3E" w:rsidR="00A47843" w:rsidRPr="00A47843" w:rsidRDefault="00A47843" w:rsidP="00A47843">
      <w:pPr>
        <w:rPr>
          <w:rFonts w:cs="Calibri Light"/>
          <w:b/>
        </w:rPr>
      </w:pPr>
      <w:r w:rsidRPr="00A47843">
        <w:rPr>
          <w:rFonts w:cs="Calibri Light"/>
          <w:b/>
        </w:rPr>
        <w:t>Article 3</w:t>
      </w:r>
      <w:r>
        <w:rPr>
          <w:rFonts w:cs="Calibri Light"/>
          <w:b/>
        </w:rPr>
        <w:t xml:space="preserve">  -  </w:t>
      </w:r>
      <w:r w:rsidRPr="00A47843">
        <w:rPr>
          <w:rFonts w:cs="Calibri Light"/>
          <w:b/>
        </w:rPr>
        <w:t>Taxes</w:t>
      </w:r>
      <w:r w:rsidR="00E7545B">
        <w:rPr>
          <w:rFonts w:cs="Calibri Light"/>
          <w:b/>
        </w:rPr>
        <w:t xml:space="preserve"> &amp; indemnification</w:t>
      </w:r>
    </w:p>
    <w:p w14:paraId="0CB1EE26" w14:textId="77777777" w:rsidR="00A47843" w:rsidRPr="00A47843" w:rsidRDefault="00A47843" w:rsidP="00A47843">
      <w:pPr>
        <w:ind w:left="708" w:hanging="708"/>
        <w:jc w:val="both"/>
        <w:rPr>
          <w:rFonts w:cs="Calibri Light"/>
        </w:rPr>
      </w:pPr>
    </w:p>
    <w:p w14:paraId="2109D49D" w14:textId="77777777" w:rsidR="00A47843" w:rsidRPr="00A47843" w:rsidRDefault="00A47843" w:rsidP="00A47843">
      <w:pPr>
        <w:ind w:left="708" w:hanging="708"/>
        <w:jc w:val="both"/>
        <w:rPr>
          <w:rFonts w:cs="Calibri Light"/>
        </w:rPr>
      </w:pPr>
      <w:r w:rsidRPr="00A47843">
        <w:rPr>
          <w:rFonts w:cs="Calibri Light"/>
        </w:rPr>
        <w:t>3.1.</w:t>
      </w:r>
      <w:r w:rsidRPr="00A47843">
        <w:rPr>
          <w:rFonts w:cs="Calibri Light"/>
        </w:rPr>
        <w:tab/>
        <w:t xml:space="preserve">The fees mentioned in </w:t>
      </w:r>
      <w:r w:rsidR="00761C6E">
        <w:rPr>
          <w:rFonts w:cs="Calibri Light"/>
        </w:rPr>
        <w:t xml:space="preserve">Article </w:t>
      </w:r>
      <w:r w:rsidRPr="00A47843">
        <w:rPr>
          <w:rFonts w:cs="Calibri Light"/>
        </w:rPr>
        <w:t>2.1 are exclusive of value added tax (VAT) or similar taxes.</w:t>
      </w:r>
    </w:p>
    <w:p w14:paraId="112E5657" w14:textId="77777777" w:rsidR="00A47843" w:rsidRPr="00A47843" w:rsidRDefault="00A47843" w:rsidP="00A47843">
      <w:pPr>
        <w:ind w:left="708" w:hanging="708"/>
        <w:jc w:val="both"/>
        <w:rPr>
          <w:rFonts w:cs="Calibri Light"/>
        </w:rPr>
      </w:pPr>
      <w:r w:rsidRPr="00A47843">
        <w:rPr>
          <w:rFonts w:cs="Calibri Light"/>
        </w:rPr>
        <w:t>3.2.</w:t>
      </w:r>
      <w:r w:rsidRPr="00A47843">
        <w:rPr>
          <w:rFonts w:cs="Calibri Light"/>
        </w:rPr>
        <w:tab/>
        <w:t xml:space="preserve">You perform the Services as an independent contractor. This Agreement does not create a partnership, joint venture or employment relationship between you and us. </w:t>
      </w:r>
    </w:p>
    <w:p w14:paraId="38700D55" w14:textId="6AE0676D" w:rsidR="00E7545B" w:rsidRDefault="00A47843" w:rsidP="00A7631A">
      <w:pPr>
        <w:ind w:left="708" w:hanging="708"/>
        <w:jc w:val="both"/>
        <w:rPr>
          <w:rFonts w:cs="Calibri Light"/>
        </w:rPr>
      </w:pPr>
      <w:r w:rsidRPr="00A47843">
        <w:rPr>
          <w:rFonts w:cs="Calibri Light"/>
        </w:rPr>
        <w:t>3.3.</w:t>
      </w:r>
      <w:r w:rsidRPr="00A47843">
        <w:rPr>
          <w:rFonts w:cs="Calibri Light"/>
        </w:rPr>
        <w:tab/>
      </w:r>
      <w:r w:rsidR="00E7545B">
        <w:rPr>
          <w:rFonts w:cs="Calibri Light"/>
        </w:rPr>
        <w:t xml:space="preserve">You </w:t>
      </w:r>
      <w:r w:rsidR="00E7545B" w:rsidRPr="00A7631A">
        <w:rPr>
          <w:rFonts w:cs="Calibri Light"/>
        </w:rPr>
        <w:t xml:space="preserve">guarantee vis-à-vis </w:t>
      </w:r>
      <w:r w:rsidR="00E7545B">
        <w:rPr>
          <w:rFonts w:cs="Calibri Light"/>
        </w:rPr>
        <w:t>us</w:t>
      </w:r>
      <w:r w:rsidR="00E7545B" w:rsidRPr="00A7631A">
        <w:rPr>
          <w:rFonts w:cs="Calibri Light"/>
        </w:rPr>
        <w:t xml:space="preserve"> that </w:t>
      </w:r>
      <w:r w:rsidR="00E7545B">
        <w:rPr>
          <w:rFonts w:cs="Calibri Light"/>
        </w:rPr>
        <w:t>you meet your</w:t>
      </w:r>
      <w:r w:rsidR="00E7545B" w:rsidRPr="00A7631A">
        <w:rPr>
          <w:rFonts w:cs="Calibri Light"/>
        </w:rPr>
        <w:t xml:space="preserve"> statutory obligations of </w:t>
      </w:r>
      <w:r w:rsidR="0054469D">
        <w:rPr>
          <w:rFonts w:cs="Calibri Light"/>
        </w:rPr>
        <w:t xml:space="preserve">(a) </w:t>
      </w:r>
      <w:r w:rsidR="00E7545B" w:rsidRPr="00A7631A">
        <w:rPr>
          <w:rFonts w:cs="Calibri Light"/>
        </w:rPr>
        <w:t>filing correct tax returns</w:t>
      </w:r>
      <w:r w:rsidR="0054469D">
        <w:rPr>
          <w:rFonts w:cs="Calibri Light"/>
        </w:rPr>
        <w:t xml:space="preserve">; </w:t>
      </w:r>
      <w:r w:rsidR="00E7545B" w:rsidRPr="00A7631A">
        <w:rPr>
          <w:rFonts w:cs="Calibri Light"/>
        </w:rPr>
        <w:t xml:space="preserve"> </w:t>
      </w:r>
      <w:r w:rsidR="0054469D">
        <w:rPr>
          <w:rFonts w:cs="Calibri Light"/>
        </w:rPr>
        <w:t xml:space="preserve">(b) </w:t>
      </w:r>
      <w:r w:rsidR="00E7545B" w:rsidRPr="00A7631A">
        <w:rPr>
          <w:rFonts w:cs="Calibri Light"/>
        </w:rPr>
        <w:t>timely and ful</w:t>
      </w:r>
      <w:r w:rsidR="0054469D">
        <w:rPr>
          <w:rFonts w:cs="Calibri Light"/>
        </w:rPr>
        <w:t>ly</w:t>
      </w:r>
      <w:r w:rsidR="00E7545B" w:rsidRPr="00A7631A">
        <w:rPr>
          <w:rFonts w:cs="Calibri Light"/>
        </w:rPr>
        <w:t xml:space="preserve"> pay</w:t>
      </w:r>
      <w:r w:rsidR="0054469D">
        <w:rPr>
          <w:rFonts w:cs="Calibri Light"/>
        </w:rPr>
        <w:t>ing</w:t>
      </w:r>
      <w:r w:rsidR="00E7545B" w:rsidRPr="00A7631A">
        <w:rPr>
          <w:rFonts w:cs="Calibri Light"/>
        </w:rPr>
        <w:t xml:space="preserve"> the taxes, premiums etc. owed to the </w:t>
      </w:r>
      <w:r w:rsidR="00E7545B">
        <w:rPr>
          <w:rFonts w:cs="Calibri Light"/>
        </w:rPr>
        <w:t>appropriate</w:t>
      </w:r>
      <w:r w:rsidR="00E7545B" w:rsidRPr="00A7631A">
        <w:rPr>
          <w:rFonts w:cs="Calibri Light"/>
        </w:rPr>
        <w:t xml:space="preserve"> Tax and Customs Administration</w:t>
      </w:r>
      <w:r w:rsidR="0054469D">
        <w:rPr>
          <w:rFonts w:cs="Calibri Light"/>
        </w:rPr>
        <w:t>;</w:t>
      </w:r>
      <w:r w:rsidR="00E7545B" w:rsidRPr="00A7631A">
        <w:rPr>
          <w:rFonts w:cs="Calibri Light"/>
        </w:rPr>
        <w:t xml:space="preserve"> and, </w:t>
      </w:r>
      <w:r w:rsidR="0054469D">
        <w:rPr>
          <w:rFonts w:cs="Calibri Light"/>
        </w:rPr>
        <w:t xml:space="preserve">(c) </w:t>
      </w:r>
      <w:r w:rsidR="00E7545B" w:rsidRPr="00A7631A">
        <w:rPr>
          <w:rFonts w:cs="Calibri Light"/>
        </w:rPr>
        <w:t>if applicable</w:t>
      </w:r>
      <w:r w:rsidR="00E7545B">
        <w:rPr>
          <w:rFonts w:cs="Calibri Light"/>
        </w:rPr>
        <w:t>,</w:t>
      </w:r>
      <w:r w:rsidR="00E7545B" w:rsidRPr="00A7631A">
        <w:rPr>
          <w:rFonts w:cs="Calibri Light"/>
        </w:rPr>
        <w:t xml:space="preserve"> </w:t>
      </w:r>
      <w:r w:rsidR="0054469D">
        <w:rPr>
          <w:rFonts w:cs="Calibri Light"/>
        </w:rPr>
        <w:t xml:space="preserve">timely and fully paying </w:t>
      </w:r>
      <w:r w:rsidR="00E7545B" w:rsidRPr="00A7631A">
        <w:rPr>
          <w:rFonts w:cs="Calibri Light"/>
        </w:rPr>
        <w:t xml:space="preserve">pension premiums to the </w:t>
      </w:r>
      <w:r w:rsidR="00E7545B">
        <w:rPr>
          <w:rFonts w:cs="Calibri Light"/>
        </w:rPr>
        <w:t xml:space="preserve">appropriate </w:t>
      </w:r>
      <w:r w:rsidR="00E7545B" w:rsidRPr="00A7631A">
        <w:rPr>
          <w:rFonts w:cs="Calibri Light"/>
        </w:rPr>
        <w:t xml:space="preserve">pension fund </w:t>
      </w:r>
      <w:r w:rsidR="0054469D">
        <w:rPr>
          <w:rFonts w:cs="Calibri Light"/>
        </w:rPr>
        <w:t xml:space="preserve">or other pension scheme </w:t>
      </w:r>
      <w:r w:rsidR="00E7545B" w:rsidRPr="00A7631A">
        <w:rPr>
          <w:rFonts w:cs="Calibri Light"/>
        </w:rPr>
        <w:t xml:space="preserve">(insofar as this is relevant), in connection with </w:t>
      </w:r>
      <w:r w:rsidR="00E7545B">
        <w:rPr>
          <w:rFonts w:cs="Calibri Light"/>
        </w:rPr>
        <w:t>Services.</w:t>
      </w:r>
    </w:p>
    <w:p w14:paraId="7EB3308C" w14:textId="577823D0" w:rsidR="00A7631A" w:rsidRPr="00A7631A" w:rsidRDefault="00E7545B" w:rsidP="00B667D8">
      <w:pPr>
        <w:ind w:left="708" w:hanging="708"/>
        <w:jc w:val="both"/>
        <w:rPr>
          <w:rFonts w:cs="Calibri Light"/>
        </w:rPr>
      </w:pPr>
      <w:r w:rsidRPr="00A47843">
        <w:rPr>
          <w:rFonts w:cs="Calibri Light"/>
        </w:rPr>
        <w:t>3.</w:t>
      </w:r>
      <w:r>
        <w:rPr>
          <w:rFonts w:cs="Calibri Light"/>
        </w:rPr>
        <w:t>4</w:t>
      </w:r>
      <w:r w:rsidRPr="00A47843">
        <w:rPr>
          <w:rFonts w:cs="Calibri Light"/>
        </w:rPr>
        <w:t>.</w:t>
      </w:r>
      <w:r w:rsidRPr="00A47843">
        <w:rPr>
          <w:rFonts w:cs="Calibri Light"/>
        </w:rPr>
        <w:tab/>
      </w:r>
      <w:r w:rsidR="00A7631A" w:rsidRPr="00A7631A">
        <w:rPr>
          <w:rFonts w:cs="Calibri Light"/>
        </w:rPr>
        <w:t>For the term of th</w:t>
      </w:r>
      <w:r>
        <w:rPr>
          <w:rFonts w:cs="Calibri Light"/>
        </w:rPr>
        <w:t xml:space="preserve">is </w:t>
      </w:r>
      <w:r w:rsidR="0054469D">
        <w:rPr>
          <w:rFonts w:cs="Calibri Light"/>
        </w:rPr>
        <w:t>Agreement</w:t>
      </w:r>
      <w:r w:rsidR="00A7631A" w:rsidRPr="00A7631A">
        <w:rPr>
          <w:rFonts w:cs="Calibri Light"/>
        </w:rPr>
        <w:t xml:space="preserve">, </w:t>
      </w:r>
      <w:r>
        <w:rPr>
          <w:rFonts w:cs="Calibri Light"/>
        </w:rPr>
        <w:t>you will keep u</w:t>
      </w:r>
      <w:r w:rsidR="0054469D">
        <w:rPr>
          <w:rFonts w:cs="Calibri Light"/>
        </w:rPr>
        <w:t>s</w:t>
      </w:r>
      <w:r>
        <w:rPr>
          <w:rFonts w:cs="Calibri Light"/>
        </w:rPr>
        <w:t xml:space="preserve"> informed </w:t>
      </w:r>
      <w:r w:rsidR="00A7631A" w:rsidRPr="00A7631A">
        <w:rPr>
          <w:rFonts w:cs="Calibri Light"/>
        </w:rPr>
        <w:t xml:space="preserve"> </w:t>
      </w:r>
      <w:r w:rsidR="0054469D">
        <w:rPr>
          <w:rFonts w:cs="Calibri Light"/>
        </w:rPr>
        <w:t>(</w:t>
      </w:r>
      <w:r w:rsidR="00A7631A" w:rsidRPr="00A7631A">
        <w:rPr>
          <w:rFonts w:cs="Calibri Light"/>
        </w:rPr>
        <w:t>in writing, or otherwise</w:t>
      </w:r>
      <w:r w:rsidR="0054469D">
        <w:rPr>
          <w:rFonts w:cs="Calibri Light"/>
        </w:rPr>
        <w:t>)</w:t>
      </w:r>
      <w:r w:rsidR="00A7631A" w:rsidRPr="00A7631A">
        <w:rPr>
          <w:rFonts w:cs="Calibri Light"/>
        </w:rPr>
        <w:t xml:space="preserve"> of any (changes to the) actual circumstances that result, or may result, in the relationship between </w:t>
      </w:r>
      <w:r>
        <w:rPr>
          <w:rFonts w:cs="Calibri Light"/>
        </w:rPr>
        <w:t>you and us</w:t>
      </w:r>
      <w:r w:rsidR="0054469D">
        <w:rPr>
          <w:rFonts w:cs="Calibri Light"/>
        </w:rPr>
        <w:t>, as a result of which th</w:t>
      </w:r>
      <w:r w:rsidR="005404EE">
        <w:rPr>
          <w:rFonts w:cs="Calibri Light"/>
        </w:rPr>
        <w:t>is Agreement should</w:t>
      </w:r>
      <w:r w:rsidR="00A7631A" w:rsidRPr="00A7631A">
        <w:rPr>
          <w:rFonts w:cs="Calibri Light"/>
        </w:rPr>
        <w:t xml:space="preserve"> no longer be classified as a</w:t>
      </w:r>
      <w:r w:rsidR="008529A5">
        <w:rPr>
          <w:rFonts w:cs="Calibri Light"/>
        </w:rPr>
        <w:t xml:space="preserve"> service</w:t>
      </w:r>
      <w:r w:rsidR="00A7631A" w:rsidRPr="00A7631A">
        <w:rPr>
          <w:rFonts w:cs="Calibri Light"/>
        </w:rPr>
        <w:t xml:space="preserve"> agreement from a tax and/or employment-law point of view, but instead it </w:t>
      </w:r>
      <w:r w:rsidR="005404EE">
        <w:rPr>
          <w:rFonts w:cs="Calibri Light"/>
        </w:rPr>
        <w:t xml:space="preserve">should be </w:t>
      </w:r>
      <w:r w:rsidR="00A7631A" w:rsidRPr="00A7631A">
        <w:rPr>
          <w:rFonts w:cs="Calibri Light"/>
        </w:rPr>
        <w:t>classified as a (fictitious) agreement of employment.</w:t>
      </w:r>
    </w:p>
    <w:p w14:paraId="6387878A" w14:textId="6A424DFD" w:rsidR="00A7631A" w:rsidRPr="00A7631A" w:rsidRDefault="00C44ED4" w:rsidP="00B667D8">
      <w:pPr>
        <w:ind w:left="708" w:hanging="708"/>
        <w:jc w:val="both"/>
        <w:rPr>
          <w:rFonts w:cs="Calibri Light"/>
        </w:rPr>
      </w:pPr>
      <w:r>
        <w:rPr>
          <w:rFonts w:cs="Calibri Light"/>
        </w:rPr>
        <w:t>3</w:t>
      </w:r>
      <w:r w:rsidR="00A7631A" w:rsidRPr="00A7631A">
        <w:rPr>
          <w:rFonts w:cs="Calibri Light"/>
        </w:rPr>
        <w:t>.</w:t>
      </w:r>
      <w:r>
        <w:rPr>
          <w:rFonts w:cs="Calibri Light"/>
        </w:rPr>
        <w:t>5</w:t>
      </w:r>
      <w:r w:rsidR="00A7631A" w:rsidRPr="00A7631A">
        <w:rPr>
          <w:rFonts w:cs="Calibri Light"/>
        </w:rPr>
        <w:tab/>
        <w:t xml:space="preserve">In the event that </w:t>
      </w:r>
      <w:r w:rsidR="00E7545B">
        <w:rPr>
          <w:rFonts w:cs="Calibri Light"/>
        </w:rPr>
        <w:t>we are</w:t>
      </w:r>
      <w:r w:rsidR="00A7631A" w:rsidRPr="00A7631A">
        <w:rPr>
          <w:rFonts w:cs="Calibri Light"/>
        </w:rPr>
        <w:t xml:space="preserve"> assessed for or held (jointly) accountable for wage tax and national insurance contributions and/or any associated costs, increases, interest and/or fines in connection with the </w:t>
      </w:r>
      <w:r w:rsidR="00E7545B">
        <w:rPr>
          <w:rFonts w:cs="Calibri Light"/>
        </w:rPr>
        <w:t>execution of the S</w:t>
      </w:r>
      <w:r w:rsidR="00A7631A" w:rsidRPr="00A7631A">
        <w:rPr>
          <w:rFonts w:cs="Calibri Light"/>
        </w:rPr>
        <w:t xml:space="preserve">ervices, </w:t>
      </w:r>
      <w:r w:rsidR="00E7545B">
        <w:rPr>
          <w:rFonts w:cs="Calibri Light"/>
        </w:rPr>
        <w:t>you</w:t>
      </w:r>
      <w:r w:rsidR="00A7631A" w:rsidRPr="00A7631A">
        <w:rPr>
          <w:rFonts w:cs="Calibri Light"/>
        </w:rPr>
        <w:t xml:space="preserve"> will indemnify </w:t>
      </w:r>
      <w:r w:rsidR="00E7545B">
        <w:rPr>
          <w:rFonts w:cs="Calibri Light"/>
        </w:rPr>
        <w:t>us</w:t>
      </w:r>
      <w:r w:rsidR="00A7631A" w:rsidRPr="00A7631A">
        <w:rPr>
          <w:rFonts w:cs="Calibri Light"/>
        </w:rPr>
        <w:t xml:space="preserve"> in full in respect thereof</w:t>
      </w:r>
      <w:r w:rsidR="008529A5">
        <w:rPr>
          <w:rFonts w:cs="Calibri Light"/>
        </w:rPr>
        <w:t xml:space="preserve"> and </w:t>
      </w:r>
      <w:r w:rsidR="00E7545B">
        <w:rPr>
          <w:rFonts w:cs="Calibri Light"/>
        </w:rPr>
        <w:t>we will</w:t>
      </w:r>
      <w:r w:rsidR="00A7631A" w:rsidRPr="00A7631A">
        <w:rPr>
          <w:rFonts w:cs="Calibri Light"/>
        </w:rPr>
        <w:t xml:space="preserve"> be entitled to implead </w:t>
      </w:r>
      <w:r w:rsidR="00E7545B">
        <w:rPr>
          <w:rFonts w:cs="Calibri Light"/>
        </w:rPr>
        <w:t>you</w:t>
      </w:r>
      <w:r w:rsidR="00A7631A" w:rsidRPr="00A7631A">
        <w:rPr>
          <w:rFonts w:cs="Calibri Light"/>
        </w:rPr>
        <w:t xml:space="preserve"> in respect thereof. The provision set out in the </w:t>
      </w:r>
      <w:r w:rsidR="00A7631A" w:rsidRPr="00A7631A">
        <w:rPr>
          <w:rFonts w:cs="Calibri Light"/>
        </w:rPr>
        <w:lastRenderedPageBreak/>
        <w:t>preceding sentence also applies to any pension premiums and associated costs, increases, interest and/or fines.</w:t>
      </w:r>
      <w:r>
        <w:rPr>
          <w:rFonts w:cs="Calibri Light"/>
        </w:rPr>
        <w:t xml:space="preserve"> </w:t>
      </w:r>
      <w:r w:rsidR="00E7545B">
        <w:rPr>
          <w:rFonts w:cs="Calibri Light"/>
        </w:rPr>
        <w:t xml:space="preserve">You undertake </w:t>
      </w:r>
      <w:r w:rsidR="00A7631A" w:rsidRPr="00A7631A">
        <w:rPr>
          <w:rFonts w:cs="Calibri Light"/>
        </w:rPr>
        <w:t xml:space="preserve">to cooperate and – where necessary – provide the information required to prevent claims from the </w:t>
      </w:r>
      <w:r w:rsidR="00E7545B">
        <w:rPr>
          <w:rFonts w:cs="Calibri Light"/>
        </w:rPr>
        <w:t>appropriate</w:t>
      </w:r>
      <w:r w:rsidR="00A7631A" w:rsidRPr="00A7631A">
        <w:rPr>
          <w:rFonts w:cs="Calibri Light"/>
        </w:rPr>
        <w:t xml:space="preserve"> Tax and Customs Administration and/or other third parties (including pension funds), or to limit these to a minimum.</w:t>
      </w:r>
      <w:r w:rsidR="00E7545B">
        <w:rPr>
          <w:rFonts w:cs="Calibri Light"/>
        </w:rPr>
        <w:t xml:space="preserve"> You</w:t>
      </w:r>
      <w:r w:rsidR="00A7631A" w:rsidRPr="00A7631A">
        <w:rPr>
          <w:rFonts w:cs="Calibri Light"/>
        </w:rPr>
        <w:t xml:space="preserve"> undertake to indemnify </w:t>
      </w:r>
      <w:r w:rsidR="00E7545B">
        <w:rPr>
          <w:rFonts w:cs="Calibri Light"/>
        </w:rPr>
        <w:t>us</w:t>
      </w:r>
      <w:r w:rsidR="00A7631A" w:rsidRPr="00A7631A">
        <w:rPr>
          <w:rFonts w:cs="Calibri Light"/>
        </w:rPr>
        <w:t xml:space="preserve"> against any loss incurred in connection with</w:t>
      </w:r>
      <w:r w:rsidR="00A123B8">
        <w:rPr>
          <w:rFonts w:cs="Calibri Light"/>
        </w:rPr>
        <w:t xml:space="preserve"> the above. I</w:t>
      </w:r>
      <w:r w:rsidR="00A7631A" w:rsidRPr="00A7631A">
        <w:rPr>
          <w:rFonts w:cs="Calibri Light"/>
        </w:rPr>
        <w:t xml:space="preserve">n addition to any amounts paid </w:t>
      </w:r>
      <w:r w:rsidR="00A123B8">
        <w:rPr>
          <w:rFonts w:cs="Calibri Light"/>
        </w:rPr>
        <w:t xml:space="preserve">by us, this </w:t>
      </w:r>
      <w:r w:rsidR="00A7631A" w:rsidRPr="00A7631A">
        <w:rPr>
          <w:rFonts w:cs="Calibri Light"/>
        </w:rPr>
        <w:t>includes (but is not limited to) expenses incurred, (including the costs of legal support) and any interest missed in the meantime (on the total loss).</w:t>
      </w:r>
    </w:p>
    <w:p w14:paraId="39B31023" w14:textId="0CB6C6F2" w:rsidR="00A47843" w:rsidRPr="00EC16B3" w:rsidRDefault="00C44ED4" w:rsidP="00A7631A">
      <w:pPr>
        <w:ind w:left="708" w:hanging="708"/>
        <w:jc w:val="both"/>
        <w:rPr>
          <w:rFonts w:cs="Calibri Light"/>
          <w:lang w:val="en-GB"/>
        </w:rPr>
      </w:pPr>
      <w:r>
        <w:rPr>
          <w:rFonts w:cs="Calibri Light"/>
        </w:rPr>
        <w:t>3</w:t>
      </w:r>
      <w:r w:rsidR="00A7631A" w:rsidRPr="00A7631A">
        <w:rPr>
          <w:rFonts w:cs="Calibri Light"/>
        </w:rPr>
        <w:t>.</w:t>
      </w:r>
      <w:r>
        <w:rPr>
          <w:rFonts w:cs="Calibri Light"/>
        </w:rPr>
        <w:t>6</w:t>
      </w:r>
      <w:r w:rsidR="00A7631A" w:rsidRPr="00A7631A">
        <w:rPr>
          <w:rFonts w:cs="Calibri Light"/>
        </w:rPr>
        <w:tab/>
        <w:t>If</w:t>
      </w:r>
      <w:r>
        <w:rPr>
          <w:rFonts w:cs="Calibri Light"/>
        </w:rPr>
        <w:t xml:space="preserve"> we have</w:t>
      </w:r>
      <w:r w:rsidR="00A7631A" w:rsidRPr="00A7631A">
        <w:rPr>
          <w:rFonts w:cs="Calibri Light"/>
        </w:rPr>
        <w:t xml:space="preserve"> complied with the financial obligations </w:t>
      </w:r>
      <w:r w:rsidR="00A123B8">
        <w:rPr>
          <w:rFonts w:cs="Calibri Light"/>
        </w:rPr>
        <w:t xml:space="preserve">in relation to this Article 3 directly </w:t>
      </w:r>
      <w:r w:rsidR="00A7631A" w:rsidRPr="00A7631A">
        <w:rPr>
          <w:rFonts w:cs="Calibri Light"/>
        </w:rPr>
        <w:t xml:space="preserve">towards the </w:t>
      </w:r>
      <w:r>
        <w:rPr>
          <w:rFonts w:cs="Calibri Light"/>
        </w:rPr>
        <w:t>appropriate</w:t>
      </w:r>
      <w:r w:rsidR="00A7631A" w:rsidRPr="00A7631A">
        <w:rPr>
          <w:rFonts w:cs="Calibri Light"/>
        </w:rPr>
        <w:t xml:space="preserve"> Tax and Customs Administration and/or the (sectoral) pension fund </w:t>
      </w:r>
      <w:r w:rsidR="00A123B8">
        <w:rPr>
          <w:rFonts w:cs="Calibri Light"/>
        </w:rPr>
        <w:t xml:space="preserve">or scheme (if any) </w:t>
      </w:r>
      <w:r w:rsidR="00A7631A" w:rsidRPr="00A7631A">
        <w:rPr>
          <w:rFonts w:cs="Calibri Light"/>
        </w:rPr>
        <w:t xml:space="preserve">itself, </w:t>
      </w:r>
      <w:r>
        <w:rPr>
          <w:rFonts w:cs="Calibri Light"/>
        </w:rPr>
        <w:t>we</w:t>
      </w:r>
      <w:r w:rsidR="00A7631A" w:rsidRPr="00A7631A">
        <w:rPr>
          <w:rFonts w:cs="Calibri Light"/>
        </w:rPr>
        <w:t xml:space="preserve"> will be </w:t>
      </w:r>
      <w:r w:rsidR="00A123B8" w:rsidRPr="00A7631A">
        <w:rPr>
          <w:rFonts w:cs="Calibri Light"/>
        </w:rPr>
        <w:t>authorized</w:t>
      </w:r>
      <w:r w:rsidR="00A7631A" w:rsidRPr="00A7631A">
        <w:rPr>
          <w:rFonts w:cs="Calibri Light"/>
        </w:rPr>
        <w:t xml:space="preserve"> to recover from </w:t>
      </w:r>
      <w:r>
        <w:rPr>
          <w:rFonts w:cs="Calibri Light"/>
        </w:rPr>
        <w:t>you</w:t>
      </w:r>
      <w:r w:rsidR="00A7631A" w:rsidRPr="00A7631A">
        <w:rPr>
          <w:rFonts w:cs="Calibri Light"/>
        </w:rPr>
        <w:t xml:space="preserve"> the amounts involved, either by setting them off against any amounts </w:t>
      </w:r>
      <w:r>
        <w:rPr>
          <w:rFonts w:cs="Calibri Light"/>
        </w:rPr>
        <w:t>we</w:t>
      </w:r>
      <w:r w:rsidR="00A7631A" w:rsidRPr="00A7631A">
        <w:rPr>
          <w:rFonts w:cs="Calibri Light"/>
        </w:rPr>
        <w:t xml:space="preserve"> owe </w:t>
      </w:r>
      <w:r>
        <w:rPr>
          <w:rFonts w:cs="Calibri Light"/>
        </w:rPr>
        <w:t>you</w:t>
      </w:r>
      <w:r w:rsidR="00A7631A" w:rsidRPr="00A7631A">
        <w:rPr>
          <w:rFonts w:cs="Calibri Light"/>
        </w:rPr>
        <w:t>r pursuant to th</w:t>
      </w:r>
      <w:r>
        <w:rPr>
          <w:rFonts w:cs="Calibri Light"/>
        </w:rPr>
        <w:t>is</w:t>
      </w:r>
      <w:r w:rsidR="00A7631A" w:rsidRPr="00A7631A">
        <w:rPr>
          <w:rFonts w:cs="Calibri Light"/>
        </w:rPr>
        <w:t xml:space="preserve"> Agreement or by other means. This applies likewise to other financial obligations complied with by </w:t>
      </w:r>
      <w:r>
        <w:rPr>
          <w:rFonts w:cs="Calibri Light"/>
        </w:rPr>
        <w:t>us</w:t>
      </w:r>
      <w:r w:rsidR="00A7631A" w:rsidRPr="00A7631A">
        <w:rPr>
          <w:rFonts w:cs="Calibri Light"/>
        </w:rPr>
        <w:t xml:space="preserve"> arising out of and/or in connection with the reclassification of the employment relationship between </w:t>
      </w:r>
      <w:r>
        <w:rPr>
          <w:rFonts w:cs="Calibri Light"/>
        </w:rPr>
        <w:t xml:space="preserve">you and us </w:t>
      </w:r>
      <w:r w:rsidR="00A7631A" w:rsidRPr="00A7631A">
        <w:rPr>
          <w:rFonts w:cs="Calibri Light"/>
        </w:rPr>
        <w:t>insofar as this is not barred by any provisions of mandatory law.</w:t>
      </w:r>
    </w:p>
    <w:p w14:paraId="257EE1F6" w14:textId="77777777" w:rsidR="00A47843" w:rsidRPr="00A47843" w:rsidRDefault="00A47843" w:rsidP="00A47843">
      <w:pPr>
        <w:ind w:left="708" w:hanging="708"/>
        <w:jc w:val="both"/>
        <w:rPr>
          <w:rFonts w:cs="Calibri Light"/>
        </w:rPr>
      </w:pPr>
    </w:p>
    <w:p w14:paraId="0FAF6CA4" w14:textId="77777777" w:rsidR="00A47843" w:rsidRPr="00A47843" w:rsidRDefault="00A47843" w:rsidP="00A47843">
      <w:pPr>
        <w:rPr>
          <w:rFonts w:cs="Calibri Light"/>
          <w:b/>
        </w:rPr>
      </w:pPr>
      <w:r w:rsidRPr="00A47843">
        <w:rPr>
          <w:rFonts w:cs="Calibri Light"/>
          <w:b/>
        </w:rPr>
        <w:t>Article 4</w:t>
      </w:r>
      <w:r>
        <w:rPr>
          <w:rFonts w:cs="Calibri Light"/>
          <w:b/>
        </w:rPr>
        <w:t xml:space="preserve">  -  </w:t>
      </w:r>
      <w:r w:rsidRPr="00A47843">
        <w:rPr>
          <w:rFonts w:cs="Calibri Light"/>
          <w:b/>
        </w:rPr>
        <w:t>Intellectual property</w:t>
      </w:r>
    </w:p>
    <w:p w14:paraId="57E793FD" w14:textId="77777777" w:rsidR="00A47843" w:rsidRPr="00A47843" w:rsidRDefault="00A47843" w:rsidP="00A47843">
      <w:pPr>
        <w:ind w:left="708" w:hanging="708"/>
        <w:jc w:val="both"/>
        <w:rPr>
          <w:rFonts w:cs="Calibri Light"/>
        </w:rPr>
      </w:pPr>
    </w:p>
    <w:p w14:paraId="6A252487" w14:textId="77777777" w:rsidR="00A47843" w:rsidRPr="00A47843" w:rsidRDefault="00A47843" w:rsidP="00A47843">
      <w:pPr>
        <w:ind w:left="708" w:hanging="708"/>
        <w:jc w:val="both"/>
        <w:rPr>
          <w:rFonts w:cs="Calibri Light"/>
        </w:rPr>
      </w:pPr>
      <w:r w:rsidRPr="00A47843">
        <w:rPr>
          <w:rFonts w:cs="Calibri Light"/>
        </w:rPr>
        <w:t>4.1.</w:t>
      </w:r>
      <w:r w:rsidRPr="00A47843">
        <w:rPr>
          <w:rFonts w:cs="Calibri Light"/>
        </w:rPr>
        <w:tab/>
        <w:t>For the purpose of this Agreement “</w:t>
      </w:r>
      <w:r w:rsidRPr="00A47843">
        <w:rPr>
          <w:rFonts w:cs="Calibri Light"/>
          <w:b/>
        </w:rPr>
        <w:t>IP</w:t>
      </w:r>
      <w:r w:rsidRPr="00A47843">
        <w:rPr>
          <w:rFonts w:cs="Calibri Light"/>
        </w:rPr>
        <w:t>” means patents, utility certificates, utility models, (industrial) design rights, copyrights, database rights, trademarks, trade names and trade secrets, including moral rights and any applications, renewals, extensions combinations, divisions, discontinuations or re-issues of the foregoing.</w:t>
      </w:r>
    </w:p>
    <w:p w14:paraId="2DF74428" w14:textId="77777777" w:rsidR="00A47843" w:rsidRPr="00A47843" w:rsidRDefault="00A47843" w:rsidP="007C183B">
      <w:pPr>
        <w:ind w:left="708" w:hanging="708"/>
        <w:jc w:val="both"/>
        <w:rPr>
          <w:rFonts w:cs="Calibri Light"/>
        </w:rPr>
      </w:pPr>
      <w:r w:rsidRPr="00A47843">
        <w:rPr>
          <w:rFonts w:cs="Calibri Light"/>
        </w:rPr>
        <w:t>4.2.</w:t>
      </w:r>
      <w:r w:rsidRPr="00A47843">
        <w:rPr>
          <w:rFonts w:cs="Calibri Light"/>
        </w:rPr>
        <w:tab/>
        <w:t xml:space="preserve">We become the owner of any newly created IP in the deliverables (as mentioned in </w:t>
      </w:r>
      <w:r w:rsidR="00761C6E">
        <w:rPr>
          <w:rFonts w:cs="Calibri Light"/>
        </w:rPr>
        <w:t xml:space="preserve">Article </w:t>
      </w:r>
      <w:r w:rsidRPr="00A47843">
        <w:rPr>
          <w:rFonts w:cs="Calibri Light"/>
        </w:rPr>
        <w:t>1.1</w:t>
      </w:r>
      <w:r w:rsidR="007C183B">
        <w:rPr>
          <w:rFonts w:cs="Calibri Light"/>
        </w:rPr>
        <w:t>).</w:t>
      </w:r>
      <w:r w:rsidRPr="00A47843">
        <w:rPr>
          <w:rFonts w:cs="Calibri Light"/>
        </w:rPr>
        <w:t xml:space="preserve"> </w:t>
      </w:r>
    </w:p>
    <w:p w14:paraId="01FE88B4" w14:textId="77777777" w:rsidR="00A47843" w:rsidRPr="00A47843" w:rsidRDefault="00A47843" w:rsidP="00A47843">
      <w:pPr>
        <w:ind w:left="705" w:hanging="705"/>
        <w:jc w:val="both"/>
        <w:rPr>
          <w:rFonts w:cs="Calibri Light"/>
        </w:rPr>
      </w:pPr>
      <w:r w:rsidRPr="00A47843">
        <w:rPr>
          <w:rFonts w:cs="Calibri Light"/>
        </w:rPr>
        <w:t>4.3.</w:t>
      </w:r>
      <w:r w:rsidRPr="00A47843">
        <w:rPr>
          <w:rFonts w:cs="Calibri Light"/>
        </w:rPr>
        <w:tab/>
        <w:t xml:space="preserve">We remain the owner of any item </w:t>
      </w:r>
      <w:r w:rsidR="003A471B">
        <w:rPr>
          <w:rFonts w:cs="Calibri Light"/>
        </w:rPr>
        <w:t xml:space="preserve">we, or someone else on our behalf, </w:t>
      </w:r>
      <w:r w:rsidRPr="00A47843">
        <w:rPr>
          <w:rFonts w:cs="Calibri Light"/>
        </w:rPr>
        <w:t>provided you</w:t>
      </w:r>
      <w:r w:rsidR="003A471B">
        <w:rPr>
          <w:rFonts w:cs="Calibri Light"/>
        </w:rPr>
        <w:t xml:space="preserve"> with</w:t>
      </w:r>
      <w:r w:rsidR="0071504D">
        <w:rPr>
          <w:rFonts w:cs="Calibri Light"/>
        </w:rPr>
        <w:t>.</w:t>
      </w:r>
      <w:r w:rsidRPr="00A47843">
        <w:rPr>
          <w:rFonts w:cs="Calibri Light"/>
        </w:rPr>
        <w:t xml:space="preserve"> </w:t>
      </w:r>
    </w:p>
    <w:p w14:paraId="1CCF1086" w14:textId="77777777" w:rsidR="00A47843" w:rsidRPr="00A47843" w:rsidRDefault="00A47843" w:rsidP="00A47843">
      <w:pPr>
        <w:ind w:left="705" w:hanging="705"/>
        <w:jc w:val="both"/>
        <w:rPr>
          <w:rFonts w:cs="Calibri Light"/>
        </w:rPr>
      </w:pPr>
      <w:r w:rsidRPr="00A47843">
        <w:rPr>
          <w:rFonts w:cs="Calibri Light"/>
        </w:rPr>
        <w:t>4.4.</w:t>
      </w:r>
      <w:r w:rsidRPr="00A47843">
        <w:rPr>
          <w:rFonts w:cs="Calibri Light"/>
        </w:rPr>
        <w:tab/>
        <w:t xml:space="preserve">You remain the owner of any IP that </w:t>
      </w:r>
      <w:r w:rsidR="003A471B">
        <w:rPr>
          <w:rFonts w:cs="Calibri Light"/>
        </w:rPr>
        <w:t xml:space="preserve">you </w:t>
      </w:r>
      <w:r w:rsidRPr="00A47843">
        <w:rPr>
          <w:rFonts w:cs="Calibri Light"/>
        </w:rPr>
        <w:t>already owned or controlled before the start of the performance of the Services (“</w:t>
      </w:r>
      <w:r w:rsidRPr="00A47843">
        <w:rPr>
          <w:rFonts w:cs="Calibri Light"/>
          <w:b/>
        </w:rPr>
        <w:t>Background IP</w:t>
      </w:r>
      <w:r w:rsidRPr="00A47843">
        <w:rPr>
          <w:rFonts w:cs="Calibri Light"/>
        </w:rPr>
        <w:t xml:space="preserve">”). You grant us a non-exclusive, royalty-free and fully paid-up, worldwide, irrevocable and perpetual license under such Background IP, if and to the extent we need it for our free use </w:t>
      </w:r>
      <w:r w:rsidR="003A471B" w:rsidRPr="00A47843">
        <w:rPr>
          <w:rFonts w:cs="Calibri Light"/>
        </w:rPr>
        <w:t>(including the sale)</w:t>
      </w:r>
      <w:r w:rsidR="007C183B">
        <w:rPr>
          <w:rFonts w:cs="Calibri Light"/>
        </w:rPr>
        <w:t xml:space="preserve"> </w:t>
      </w:r>
      <w:r w:rsidRPr="00A47843">
        <w:rPr>
          <w:rFonts w:cs="Calibri Light"/>
        </w:rPr>
        <w:t xml:space="preserve">of the deliverables </w:t>
      </w:r>
      <w:r w:rsidR="003A471B">
        <w:rPr>
          <w:rFonts w:cs="Calibri Light"/>
        </w:rPr>
        <w:t>under this Agreement</w:t>
      </w:r>
      <w:r w:rsidRPr="00A47843">
        <w:rPr>
          <w:rFonts w:cs="Calibri Light"/>
        </w:rPr>
        <w:t>, with the right to sublicense.</w:t>
      </w:r>
    </w:p>
    <w:p w14:paraId="4EB9A1D3" w14:textId="77777777" w:rsidR="00A47843" w:rsidRPr="00A47843" w:rsidRDefault="00A47843" w:rsidP="00A47843">
      <w:pPr>
        <w:ind w:left="705" w:hanging="705"/>
        <w:jc w:val="both"/>
        <w:rPr>
          <w:rFonts w:cs="Calibri Light"/>
        </w:rPr>
      </w:pPr>
      <w:r w:rsidRPr="00A47843">
        <w:rPr>
          <w:rFonts w:cs="Calibri Light"/>
        </w:rPr>
        <w:t>4.5.</w:t>
      </w:r>
      <w:r w:rsidRPr="00A47843">
        <w:rPr>
          <w:rFonts w:cs="Calibri Light"/>
        </w:rPr>
        <w:tab/>
        <w:t>You may not make any public reference to us, whether in press releases, advertisements, or otherwise, without our prior written consent.</w:t>
      </w:r>
      <w:r w:rsidR="003A471B">
        <w:rPr>
          <w:rFonts w:cs="Calibri Light"/>
        </w:rPr>
        <w:t xml:space="preserve"> The same applies for us.</w:t>
      </w:r>
      <w:r w:rsidRPr="00A47843">
        <w:rPr>
          <w:rFonts w:cs="Calibri Light"/>
        </w:rPr>
        <w:t xml:space="preserve"> </w:t>
      </w:r>
    </w:p>
    <w:p w14:paraId="4281EE86" w14:textId="77777777" w:rsidR="00A47843" w:rsidRPr="00A47843" w:rsidRDefault="00A47843" w:rsidP="00A47843">
      <w:pPr>
        <w:ind w:left="705" w:hanging="705"/>
        <w:jc w:val="both"/>
        <w:rPr>
          <w:rFonts w:cs="Calibri Light"/>
        </w:rPr>
      </w:pPr>
      <w:r w:rsidRPr="00A47843">
        <w:rPr>
          <w:rFonts w:cs="Calibri Light"/>
        </w:rPr>
        <w:t>4.6.</w:t>
      </w:r>
      <w:r w:rsidRPr="00A47843">
        <w:rPr>
          <w:rFonts w:cs="Calibri Light"/>
        </w:rPr>
        <w:tab/>
        <w:t xml:space="preserve">If we incur costs (including reasonable attorney’s fees) and/or suffer damages as a result of claims by third parties that the Services infringe their IP, you must fully compensate such costs and/or damages to us. </w:t>
      </w:r>
    </w:p>
    <w:p w14:paraId="0DA8607A" w14:textId="77777777" w:rsidR="00A47843" w:rsidRPr="00A47843" w:rsidRDefault="00A47843" w:rsidP="00A47843">
      <w:pPr>
        <w:ind w:left="705" w:hanging="705"/>
        <w:jc w:val="both"/>
        <w:rPr>
          <w:rFonts w:cs="Calibri Light"/>
        </w:rPr>
      </w:pPr>
      <w:r w:rsidRPr="00A47843">
        <w:rPr>
          <w:rFonts w:cs="Calibri Light"/>
        </w:rPr>
        <w:t>4.7.</w:t>
      </w:r>
      <w:r w:rsidRPr="00A47843">
        <w:rPr>
          <w:rFonts w:cs="Calibri Light"/>
        </w:rPr>
        <w:tab/>
        <w:t xml:space="preserve">If </w:t>
      </w:r>
      <w:r w:rsidR="003A471B">
        <w:rPr>
          <w:rFonts w:cs="Calibri Light"/>
        </w:rPr>
        <w:t xml:space="preserve">our </w:t>
      </w:r>
      <w:r w:rsidRPr="00A47843">
        <w:rPr>
          <w:rFonts w:cs="Calibri Light"/>
        </w:rPr>
        <w:t>use of the Services is</w:t>
      </w:r>
      <w:r w:rsidR="003A471B">
        <w:rPr>
          <w:rFonts w:cs="Calibri Light"/>
        </w:rPr>
        <w:t xml:space="preserve"> frustrated</w:t>
      </w:r>
      <w:r w:rsidRPr="00A47843">
        <w:rPr>
          <w:rFonts w:cs="Calibri Light"/>
        </w:rPr>
        <w:t xml:space="preserve"> (for instance because they infringe the rights of a third party) you must either, at your own cost: (i) procure for us or our users the right to continue using the Services; or (ii) replace or modify the Services with functional, non-infringing equivalents. If you cannot ensure continuation of the Services through either of the above options within a reasonable time frame, we may terminate the Agreement. If we terminate, you must reimburse the price we paid for the relevant Services. Such reimbursement is in addition to your compensation obligation under</w:t>
      </w:r>
      <w:r w:rsidR="00761C6E">
        <w:rPr>
          <w:rFonts w:cs="Calibri Light"/>
        </w:rPr>
        <w:t xml:space="preserve"> Article</w:t>
      </w:r>
      <w:r w:rsidRPr="00A47843">
        <w:rPr>
          <w:rFonts w:cs="Calibri Light"/>
        </w:rPr>
        <w:t xml:space="preserve"> 4.6.</w:t>
      </w:r>
    </w:p>
    <w:p w14:paraId="0F89DAFA" w14:textId="77777777" w:rsidR="00A47843" w:rsidRPr="00A47843" w:rsidRDefault="00A47843" w:rsidP="00A47843">
      <w:pPr>
        <w:ind w:left="705" w:hanging="705"/>
        <w:jc w:val="both"/>
        <w:rPr>
          <w:rFonts w:cs="Calibri Light"/>
        </w:rPr>
      </w:pPr>
    </w:p>
    <w:p w14:paraId="36A25434" w14:textId="77777777" w:rsidR="00A47843" w:rsidRPr="00A47843" w:rsidRDefault="00A47843" w:rsidP="00A47843">
      <w:pPr>
        <w:ind w:left="705" w:hanging="705"/>
        <w:rPr>
          <w:rFonts w:cs="Calibri Light"/>
          <w:b/>
        </w:rPr>
      </w:pPr>
      <w:r w:rsidRPr="00A47843">
        <w:rPr>
          <w:rFonts w:cs="Calibri Light"/>
          <w:b/>
        </w:rPr>
        <w:lastRenderedPageBreak/>
        <w:t>Article 5</w:t>
      </w:r>
      <w:r>
        <w:rPr>
          <w:rFonts w:cs="Calibri Light"/>
          <w:b/>
        </w:rPr>
        <w:t xml:space="preserve">  -  </w:t>
      </w:r>
      <w:r w:rsidRPr="00A47843">
        <w:rPr>
          <w:rFonts w:cs="Calibri Light"/>
          <w:b/>
        </w:rPr>
        <w:t>Confidentiality</w:t>
      </w:r>
    </w:p>
    <w:p w14:paraId="0C852F40" w14:textId="77777777" w:rsidR="00A47843" w:rsidRPr="00A47843" w:rsidRDefault="00A47843" w:rsidP="00A47843">
      <w:pPr>
        <w:ind w:left="705" w:hanging="705"/>
        <w:jc w:val="both"/>
        <w:rPr>
          <w:rFonts w:cs="Calibri Light"/>
        </w:rPr>
      </w:pPr>
    </w:p>
    <w:p w14:paraId="6C72745A" w14:textId="286FC85B" w:rsidR="00A47843" w:rsidRPr="00A47843" w:rsidRDefault="00A47843" w:rsidP="00A47843">
      <w:pPr>
        <w:ind w:left="705" w:hanging="705"/>
        <w:jc w:val="both"/>
        <w:rPr>
          <w:rFonts w:cs="Calibri Light"/>
        </w:rPr>
      </w:pPr>
      <w:r w:rsidRPr="00A47843">
        <w:rPr>
          <w:rFonts w:cs="Calibri Light"/>
        </w:rPr>
        <w:t>5.1.</w:t>
      </w:r>
      <w:r w:rsidRPr="00A47843">
        <w:rPr>
          <w:rFonts w:cs="Calibri Light"/>
        </w:rPr>
        <w:tab/>
        <w:t>For the purpose of this Agreement “</w:t>
      </w:r>
      <w:r w:rsidRPr="00A47843">
        <w:rPr>
          <w:rFonts w:cs="Calibri Light"/>
          <w:b/>
        </w:rPr>
        <w:t>Confidential Information</w:t>
      </w:r>
      <w:r w:rsidRPr="00A47843">
        <w:rPr>
          <w:rFonts w:cs="Calibri Light"/>
        </w:rPr>
        <w:t>” means information, such as but not limited to commercial and/or technical information, which is disclosed to you by us (either directly or indirectly) in connection with the performance of this Agreement, which can reasonably be deemed to be of a confidential or proprietary nature</w:t>
      </w:r>
      <w:r w:rsidR="005C2F61">
        <w:rPr>
          <w:rFonts w:cs="Calibri Light"/>
        </w:rPr>
        <w:t xml:space="preserve"> (including, but not limited to,  any information specifically marked as such)</w:t>
      </w:r>
      <w:r w:rsidRPr="00A47843">
        <w:rPr>
          <w:rFonts w:cs="Calibri Light"/>
        </w:rPr>
        <w:t xml:space="preserve">. </w:t>
      </w:r>
    </w:p>
    <w:p w14:paraId="7DE6932F" w14:textId="636615FC" w:rsidR="00A47843" w:rsidRPr="00A47843" w:rsidRDefault="00A47843" w:rsidP="00A47843">
      <w:pPr>
        <w:ind w:left="705" w:hanging="705"/>
        <w:jc w:val="both"/>
        <w:rPr>
          <w:rFonts w:cs="Calibri Light"/>
        </w:rPr>
      </w:pPr>
      <w:r w:rsidRPr="00A47843">
        <w:rPr>
          <w:rFonts w:cs="Calibri Light"/>
        </w:rPr>
        <w:t>5.2.</w:t>
      </w:r>
      <w:r w:rsidRPr="00A47843">
        <w:rPr>
          <w:rFonts w:cs="Calibri Light"/>
        </w:rPr>
        <w:tab/>
        <w:t xml:space="preserve">You may not: </w:t>
      </w:r>
    </w:p>
    <w:p w14:paraId="11A960E5" w14:textId="77777777" w:rsidR="00A47843" w:rsidRPr="00A47843" w:rsidRDefault="00A47843" w:rsidP="00A47843">
      <w:pPr>
        <w:ind w:left="705"/>
        <w:jc w:val="both"/>
        <w:rPr>
          <w:rFonts w:cs="Calibri Light"/>
        </w:rPr>
      </w:pPr>
      <w:r w:rsidRPr="00A47843">
        <w:rPr>
          <w:rFonts w:cs="Calibri Light"/>
        </w:rPr>
        <w:t xml:space="preserve">(i) use the Confidential Information for other purposes than in connection with </w:t>
      </w:r>
      <w:r w:rsidR="00C533EC">
        <w:rPr>
          <w:rFonts w:cs="Calibri Light"/>
        </w:rPr>
        <w:t>(</w:t>
      </w:r>
      <w:r w:rsidRPr="00A47843">
        <w:rPr>
          <w:rFonts w:cs="Calibri Light"/>
        </w:rPr>
        <w:t xml:space="preserve">your performance </w:t>
      </w:r>
      <w:r w:rsidR="00C533EC">
        <w:rPr>
          <w:rFonts w:cs="Calibri Light"/>
        </w:rPr>
        <w:t xml:space="preserve">and our use) </w:t>
      </w:r>
      <w:r w:rsidRPr="00A47843">
        <w:rPr>
          <w:rFonts w:cs="Calibri Light"/>
        </w:rPr>
        <w:t xml:space="preserve">of the Services; and </w:t>
      </w:r>
    </w:p>
    <w:p w14:paraId="29F6FD8C" w14:textId="5E6656F6" w:rsidR="00A47843" w:rsidRPr="00A47843" w:rsidRDefault="00A47843" w:rsidP="00C533EC">
      <w:pPr>
        <w:ind w:left="705"/>
        <w:jc w:val="both"/>
        <w:rPr>
          <w:rFonts w:cs="Calibri Light"/>
        </w:rPr>
      </w:pPr>
      <w:r w:rsidRPr="00A47843">
        <w:rPr>
          <w:rFonts w:cs="Calibri Light"/>
        </w:rPr>
        <w:t xml:space="preserve">(ii) disclose the Confidential Information to any third party, except to employees, external advisers and subcontractors who (A) have a legitimate “need to know”, and (B) are under </w:t>
      </w:r>
      <w:r w:rsidR="005C2F61">
        <w:rPr>
          <w:rFonts w:cs="Calibri Light"/>
        </w:rPr>
        <w:t xml:space="preserve">the same, or stricter </w:t>
      </w:r>
      <w:r w:rsidRPr="00A47843">
        <w:rPr>
          <w:rFonts w:cs="Calibri Light"/>
        </w:rPr>
        <w:t xml:space="preserve">confidentiality obligations as </w:t>
      </w:r>
      <w:r w:rsidR="00C533EC">
        <w:rPr>
          <w:rFonts w:cs="Calibri Light"/>
        </w:rPr>
        <w:t xml:space="preserve">apply </w:t>
      </w:r>
      <w:r w:rsidRPr="00A47843">
        <w:rPr>
          <w:rFonts w:cs="Calibri Light"/>
        </w:rPr>
        <w:t>under this Agreement.</w:t>
      </w:r>
    </w:p>
    <w:p w14:paraId="03699ADC" w14:textId="77777777" w:rsidR="00A47843" w:rsidRPr="00A47843" w:rsidRDefault="00A47843" w:rsidP="00A47843">
      <w:pPr>
        <w:ind w:left="705" w:hanging="705"/>
        <w:jc w:val="both"/>
        <w:rPr>
          <w:rFonts w:cs="Calibri Light"/>
        </w:rPr>
      </w:pPr>
      <w:r w:rsidRPr="00A47843">
        <w:rPr>
          <w:rFonts w:cs="Calibri Light"/>
        </w:rPr>
        <w:t>5</w:t>
      </w:r>
      <w:r w:rsidR="00C533EC">
        <w:rPr>
          <w:rFonts w:cs="Calibri Light"/>
        </w:rPr>
        <w:t>.3.</w:t>
      </w:r>
      <w:r w:rsidR="00C533EC">
        <w:rPr>
          <w:rFonts w:cs="Calibri Light"/>
        </w:rPr>
        <w:tab/>
        <w:t>The obligation</w:t>
      </w:r>
      <w:r w:rsidRPr="00A47843">
        <w:rPr>
          <w:rFonts w:cs="Calibri Light"/>
        </w:rPr>
        <w:t xml:space="preserve"> as</w:t>
      </w:r>
      <w:r w:rsidR="00C533EC">
        <w:rPr>
          <w:rFonts w:cs="Calibri Light"/>
        </w:rPr>
        <w:t xml:space="preserve"> mentioned in</w:t>
      </w:r>
      <w:r w:rsidR="00761C6E">
        <w:rPr>
          <w:rFonts w:cs="Calibri Light"/>
        </w:rPr>
        <w:t xml:space="preserve"> Article</w:t>
      </w:r>
      <w:r w:rsidRPr="00A47843">
        <w:rPr>
          <w:rFonts w:cs="Calibri Light"/>
        </w:rPr>
        <w:t xml:space="preserve"> 5.2 do</w:t>
      </w:r>
      <w:r w:rsidR="00C533EC">
        <w:rPr>
          <w:rFonts w:cs="Calibri Light"/>
        </w:rPr>
        <w:t>es</w:t>
      </w:r>
      <w:r w:rsidRPr="00A47843">
        <w:rPr>
          <w:rFonts w:cs="Calibri Light"/>
        </w:rPr>
        <w:t xml:space="preserve"> not apply to information which is or becomes public knowledge without a violation of confidentiality obligations.</w:t>
      </w:r>
    </w:p>
    <w:p w14:paraId="0566A9D7" w14:textId="17230338" w:rsidR="00A47843" w:rsidRPr="00A47843" w:rsidRDefault="00A47843" w:rsidP="00A47843">
      <w:pPr>
        <w:ind w:left="705" w:hanging="705"/>
        <w:jc w:val="both"/>
        <w:rPr>
          <w:rFonts w:cs="Calibri Light"/>
        </w:rPr>
      </w:pPr>
      <w:r w:rsidRPr="00A47843">
        <w:rPr>
          <w:rFonts w:cs="Calibri Light"/>
        </w:rPr>
        <w:t>5</w:t>
      </w:r>
      <w:r w:rsidR="00C533EC">
        <w:rPr>
          <w:rFonts w:cs="Calibri Light"/>
        </w:rPr>
        <w:t>.4</w:t>
      </w:r>
      <w:r w:rsidRPr="00A47843">
        <w:rPr>
          <w:rFonts w:cs="Calibri Light"/>
        </w:rPr>
        <w:t>.</w:t>
      </w:r>
      <w:r w:rsidRPr="00A47843">
        <w:rPr>
          <w:rFonts w:cs="Calibri Light"/>
        </w:rPr>
        <w:tab/>
        <w:t xml:space="preserve">You must immediately return to us all property that we have made available to you if we ask you to do so. </w:t>
      </w:r>
    </w:p>
    <w:p w14:paraId="4E8E4E42" w14:textId="58498E0A" w:rsidR="00A47843" w:rsidRDefault="00A47843" w:rsidP="00A47843">
      <w:pPr>
        <w:ind w:left="705" w:hanging="705"/>
        <w:jc w:val="both"/>
        <w:rPr>
          <w:rFonts w:cs="Calibri Light"/>
        </w:rPr>
      </w:pPr>
      <w:r w:rsidRPr="00A47843">
        <w:rPr>
          <w:rFonts w:cs="Calibri Light"/>
        </w:rPr>
        <w:t>5</w:t>
      </w:r>
      <w:r w:rsidR="00C533EC">
        <w:rPr>
          <w:rFonts w:cs="Calibri Light"/>
        </w:rPr>
        <w:t>.5</w:t>
      </w:r>
      <w:r w:rsidRPr="00A47843">
        <w:rPr>
          <w:rFonts w:cs="Calibri Light"/>
        </w:rPr>
        <w:t>.</w:t>
      </w:r>
      <w:r w:rsidRPr="00A47843">
        <w:rPr>
          <w:rFonts w:cs="Calibri Light"/>
        </w:rPr>
        <w:tab/>
        <w:t xml:space="preserve">If we incur costs (including reasonable attorney’s fees) and/or suffer damages as a result of a violation of the confidentiality obligations by you, you must fully compensate such costs and/or damages to us. </w:t>
      </w:r>
    </w:p>
    <w:p w14:paraId="35D1C745" w14:textId="06F907D8" w:rsidR="005C2F61" w:rsidRDefault="005C2F61" w:rsidP="00A47843">
      <w:pPr>
        <w:ind w:left="705" w:hanging="705"/>
        <w:jc w:val="both"/>
        <w:rPr>
          <w:rFonts w:cs="Calibri Light"/>
        </w:rPr>
      </w:pPr>
      <w:r>
        <w:rPr>
          <w:rFonts w:cs="Calibri Light"/>
        </w:rPr>
        <w:t>5.6</w:t>
      </w:r>
      <w:r>
        <w:rPr>
          <w:rFonts w:cs="Calibri Light"/>
        </w:rPr>
        <w:tab/>
      </w:r>
      <w:r w:rsidRPr="005C2F61">
        <w:rPr>
          <w:rFonts w:cs="Calibri Light"/>
        </w:rPr>
        <w:tab/>
        <w:t xml:space="preserve">Any breach of the provisions of this </w:t>
      </w:r>
      <w:r>
        <w:rPr>
          <w:rFonts w:cs="Calibri Light"/>
        </w:rPr>
        <w:t>A</w:t>
      </w:r>
      <w:r w:rsidRPr="005C2F61">
        <w:rPr>
          <w:rFonts w:cs="Calibri Light"/>
        </w:rPr>
        <w:t xml:space="preserve">rticle </w:t>
      </w:r>
      <w:r>
        <w:rPr>
          <w:rFonts w:cs="Calibri Light"/>
        </w:rPr>
        <w:t xml:space="preserve">5 </w:t>
      </w:r>
      <w:r w:rsidRPr="005C2F61">
        <w:rPr>
          <w:rFonts w:cs="Calibri Light"/>
        </w:rPr>
        <w:t>will result in you being liable to pay t</w:t>
      </w:r>
      <w:r>
        <w:rPr>
          <w:rFonts w:cs="Calibri Light"/>
        </w:rPr>
        <w:t xml:space="preserve">o </w:t>
      </w:r>
      <w:r w:rsidRPr="005C2F61">
        <w:rPr>
          <w:rFonts w:cs="Calibri Light"/>
        </w:rPr>
        <w:t xml:space="preserve">us an immediately due and payable penalty of </w:t>
      </w:r>
      <w:r>
        <w:rPr>
          <w:rFonts w:cs="Calibri Light"/>
        </w:rPr>
        <w:t>EUR 25.000</w:t>
      </w:r>
      <w:r w:rsidRPr="005C2F61">
        <w:rPr>
          <w:rFonts w:cs="Calibri Light"/>
        </w:rPr>
        <w:t xml:space="preserve"> per breach, plus </w:t>
      </w:r>
      <w:r>
        <w:rPr>
          <w:rFonts w:cs="Calibri Light"/>
        </w:rPr>
        <w:t xml:space="preserve">EUR 500 </w:t>
      </w:r>
      <w:r w:rsidRPr="005C2F61">
        <w:rPr>
          <w:rFonts w:cs="Calibri Light"/>
        </w:rPr>
        <w:t xml:space="preserve">for every day (or part of a day) that the breach continues, without a demand, notice of default or judicial intervention being required and without prejudice to our right to claim </w:t>
      </w:r>
      <w:r>
        <w:rPr>
          <w:rFonts w:cs="Calibri Light"/>
        </w:rPr>
        <w:t xml:space="preserve">full </w:t>
      </w:r>
      <w:r w:rsidRPr="005C2F61">
        <w:rPr>
          <w:rFonts w:cs="Calibri Light"/>
        </w:rPr>
        <w:t>compensation for any damage/loss and to demand performance.</w:t>
      </w:r>
    </w:p>
    <w:p w14:paraId="13955C43" w14:textId="191D5A69" w:rsidR="00C44ED4" w:rsidRPr="00B667D8" w:rsidRDefault="00C44ED4" w:rsidP="00A47843">
      <w:pPr>
        <w:ind w:left="705" w:hanging="705"/>
        <w:jc w:val="both"/>
        <w:rPr>
          <w:rFonts w:cs="Calibri Light"/>
          <w:lang w:val="en-GB"/>
        </w:rPr>
      </w:pPr>
    </w:p>
    <w:p w14:paraId="445D19CF" w14:textId="77777777" w:rsidR="00A47843" w:rsidRPr="00A47843" w:rsidRDefault="00A47843" w:rsidP="00A47843">
      <w:pPr>
        <w:ind w:left="705" w:hanging="705"/>
        <w:jc w:val="both"/>
        <w:rPr>
          <w:rFonts w:cs="Calibri Light"/>
        </w:rPr>
      </w:pPr>
    </w:p>
    <w:p w14:paraId="42B40040" w14:textId="77777777" w:rsidR="00A47843" w:rsidRPr="00A47843" w:rsidRDefault="00A47843" w:rsidP="00A47843">
      <w:pPr>
        <w:ind w:left="705" w:hanging="705"/>
        <w:rPr>
          <w:rFonts w:cs="Calibri Light"/>
          <w:b/>
        </w:rPr>
      </w:pPr>
      <w:r w:rsidRPr="00A47843">
        <w:rPr>
          <w:rFonts w:cs="Calibri Light"/>
          <w:b/>
        </w:rPr>
        <w:t>Article 6</w:t>
      </w:r>
      <w:r>
        <w:rPr>
          <w:rFonts w:cs="Calibri Light"/>
          <w:b/>
        </w:rPr>
        <w:t xml:space="preserve">  -  </w:t>
      </w:r>
      <w:r w:rsidRPr="00A47843">
        <w:rPr>
          <w:rFonts w:cs="Calibri Light"/>
          <w:b/>
        </w:rPr>
        <w:t>Personal data</w:t>
      </w:r>
    </w:p>
    <w:p w14:paraId="0E7A803A" w14:textId="77777777" w:rsidR="00A47843" w:rsidRPr="00A47843" w:rsidRDefault="00A47843" w:rsidP="00A47843">
      <w:pPr>
        <w:ind w:left="705" w:hanging="705"/>
        <w:jc w:val="both"/>
        <w:rPr>
          <w:rFonts w:cs="Calibri Light"/>
        </w:rPr>
      </w:pPr>
    </w:p>
    <w:p w14:paraId="0C95F6E8" w14:textId="77777777" w:rsidR="00A47843" w:rsidRPr="00A47843" w:rsidRDefault="00A47843" w:rsidP="00A47843">
      <w:pPr>
        <w:ind w:left="705" w:hanging="705"/>
        <w:jc w:val="both"/>
        <w:rPr>
          <w:rFonts w:cs="Calibri Light"/>
        </w:rPr>
      </w:pPr>
      <w:r w:rsidRPr="00A47843">
        <w:rPr>
          <w:rFonts w:cs="Calibri Light"/>
        </w:rPr>
        <w:t>6.1.</w:t>
      </w:r>
      <w:r w:rsidRPr="00A47843">
        <w:rPr>
          <w:rFonts w:cs="Calibri Light"/>
        </w:rPr>
        <w:tab/>
        <w:t>For the purpose of this Agreement:</w:t>
      </w:r>
    </w:p>
    <w:p w14:paraId="702DE0D8" w14:textId="77777777" w:rsidR="00A47843" w:rsidRPr="00A47843" w:rsidRDefault="00A47843" w:rsidP="00A47843">
      <w:pPr>
        <w:ind w:left="705"/>
        <w:jc w:val="both"/>
        <w:rPr>
          <w:rFonts w:cs="Calibri Light"/>
        </w:rPr>
      </w:pPr>
      <w:r w:rsidRPr="00A47843">
        <w:rPr>
          <w:rFonts w:cs="Calibri Light"/>
        </w:rPr>
        <w:t>- “</w:t>
      </w:r>
      <w:r w:rsidRPr="00A47843">
        <w:rPr>
          <w:rFonts w:cs="Calibri Light"/>
          <w:b/>
        </w:rPr>
        <w:t>Personal Data</w:t>
      </w:r>
      <w:r w:rsidRPr="00A47843">
        <w:rPr>
          <w:rFonts w:cs="Calibri Light"/>
        </w:rPr>
        <w:t>” means data which relate to a living individual who can be identified (a) from those data, or (b) from those data in connection with other information which is easily obtainable; and</w:t>
      </w:r>
    </w:p>
    <w:p w14:paraId="2B17B203" w14:textId="77777777" w:rsidR="00A47843" w:rsidRPr="00A47843" w:rsidRDefault="00A47843" w:rsidP="00A47843">
      <w:pPr>
        <w:ind w:left="705"/>
        <w:jc w:val="both"/>
        <w:rPr>
          <w:rFonts w:cs="Calibri Light"/>
        </w:rPr>
      </w:pPr>
      <w:r w:rsidRPr="00A47843">
        <w:rPr>
          <w:rFonts w:cs="Calibri Light"/>
        </w:rPr>
        <w:t>- “</w:t>
      </w:r>
      <w:r w:rsidRPr="00A47843">
        <w:rPr>
          <w:rFonts w:cs="Calibri Light"/>
          <w:b/>
        </w:rPr>
        <w:t>Process</w:t>
      </w:r>
      <w:r w:rsidRPr="00A47843">
        <w:rPr>
          <w:rFonts w:cs="Calibri Light"/>
        </w:rPr>
        <w:t>” or “</w:t>
      </w:r>
      <w:r w:rsidRPr="00A47843">
        <w:rPr>
          <w:rFonts w:cs="Calibri Light"/>
          <w:b/>
        </w:rPr>
        <w:t>Processing</w:t>
      </w:r>
      <w:r w:rsidRPr="00A47843">
        <w:rPr>
          <w:rFonts w:cs="Calibri Light"/>
        </w:rPr>
        <w:t>” means obtaining, recording or holding information or data or carrying out any operation or set of operations on the information or data, including:</w:t>
      </w:r>
    </w:p>
    <w:p w14:paraId="4714D429" w14:textId="77777777" w:rsidR="00A47843" w:rsidRPr="00A47843" w:rsidRDefault="00A47843" w:rsidP="00A47843">
      <w:pPr>
        <w:ind w:left="705"/>
        <w:jc w:val="both"/>
        <w:rPr>
          <w:rFonts w:cs="Calibri Light"/>
        </w:rPr>
      </w:pPr>
      <w:r w:rsidRPr="00A47843">
        <w:rPr>
          <w:rFonts w:cs="Calibri Light"/>
        </w:rPr>
        <w:t>(a) organization, adaptation or alteration of the information or data, (b) retrieval, consultation or use of the information or data, (c) disclosure of the information or data by transmission, dissemination or otherwise making available, or (d) alignment, combination, blocking, erasure or destruction of the information or data.</w:t>
      </w:r>
    </w:p>
    <w:p w14:paraId="051C1625" w14:textId="77777777" w:rsidR="00A47843" w:rsidRPr="00A47843" w:rsidRDefault="00A47843" w:rsidP="00A47843">
      <w:pPr>
        <w:jc w:val="both"/>
        <w:rPr>
          <w:rFonts w:cs="Calibri Light"/>
        </w:rPr>
      </w:pPr>
      <w:r w:rsidRPr="00A47843">
        <w:rPr>
          <w:rFonts w:cs="Calibri Light"/>
        </w:rPr>
        <w:t>6.2.</w:t>
      </w:r>
      <w:r w:rsidRPr="00A47843">
        <w:rPr>
          <w:rFonts w:cs="Calibri Light"/>
        </w:rPr>
        <w:tab/>
        <w:t>If you Process Personal Data in performing the Services, you must:</w:t>
      </w:r>
    </w:p>
    <w:p w14:paraId="218A367A" w14:textId="77777777" w:rsidR="00A47843" w:rsidRPr="00A47843" w:rsidRDefault="00A47843" w:rsidP="00A47843">
      <w:pPr>
        <w:jc w:val="both"/>
        <w:rPr>
          <w:rFonts w:cs="Calibri Light"/>
        </w:rPr>
      </w:pPr>
      <w:r w:rsidRPr="00A47843">
        <w:rPr>
          <w:rFonts w:cs="Calibri Light"/>
        </w:rPr>
        <w:tab/>
        <w:t>a. comply with all applicable privacy and data protection laws;</w:t>
      </w:r>
    </w:p>
    <w:p w14:paraId="4E58A02A" w14:textId="77777777" w:rsidR="00A47843" w:rsidRPr="00A47843" w:rsidRDefault="00A47843" w:rsidP="00A47843">
      <w:pPr>
        <w:ind w:left="708"/>
        <w:jc w:val="both"/>
        <w:rPr>
          <w:rFonts w:cs="Calibri Light"/>
        </w:rPr>
      </w:pPr>
      <w:r w:rsidRPr="00A47843">
        <w:rPr>
          <w:rFonts w:cs="Calibri Light"/>
        </w:rPr>
        <w:t xml:space="preserve">b. Process the Personal Data only (i) for or on our behalf (ii) in accordance with our instructions and this Agreement (iii) </w:t>
      </w:r>
      <w:r>
        <w:rPr>
          <w:rFonts w:cs="Calibri Light"/>
        </w:rPr>
        <w:t xml:space="preserve">as far as needed </w:t>
      </w:r>
      <w:r w:rsidRPr="00A47843">
        <w:rPr>
          <w:rFonts w:cs="Calibri Light"/>
        </w:rPr>
        <w:t>for the Services;</w:t>
      </w:r>
    </w:p>
    <w:p w14:paraId="39054DCA" w14:textId="77777777" w:rsidR="00A47843" w:rsidRPr="00A47843" w:rsidRDefault="00A47843" w:rsidP="00A47843">
      <w:pPr>
        <w:ind w:left="708"/>
        <w:jc w:val="both"/>
        <w:rPr>
          <w:rFonts w:cs="Calibri Light"/>
        </w:rPr>
      </w:pPr>
      <w:r w:rsidRPr="00A47843">
        <w:rPr>
          <w:rFonts w:cs="Calibri Light"/>
        </w:rPr>
        <w:lastRenderedPageBreak/>
        <w:t>c. maintain the security, confidentiality, integrity and availability of the Personal Data;</w:t>
      </w:r>
    </w:p>
    <w:p w14:paraId="1B8612C1" w14:textId="77777777" w:rsidR="00A47843" w:rsidRPr="00A47843" w:rsidRDefault="00A47843" w:rsidP="00A47843">
      <w:pPr>
        <w:ind w:left="708"/>
        <w:jc w:val="both"/>
        <w:rPr>
          <w:rFonts w:cs="Calibri Light"/>
        </w:rPr>
      </w:pPr>
      <w:r w:rsidRPr="00A47843">
        <w:rPr>
          <w:rFonts w:cs="Calibri Light"/>
        </w:rPr>
        <w:t>d. implement and maintain appropriate technical, physical, organizational and administrative security measures to protect the Personal Data against loss and/or unauthorized access;</w:t>
      </w:r>
    </w:p>
    <w:p w14:paraId="018A3DD3" w14:textId="77777777" w:rsidR="00A47843" w:rsidRPr="00A47843" w:rsidRDefault="00A47843" w:rsidP="00A47843">
      <w:pPr>
        <w:ind w:left="708"/>
        <w:jc w:val="both"/>
        <w:rPr>
          <w:rFonts w:cs="Calibri Light"/>
        </w:rPr>
      </w:pPr>
      <w:r w:rsidRPr="00A47843">
        <w:rPr>
          <w:rFonts w:cs="Calibri Light"/>
        </w:rPr>
        <w:t>e. promptly inform us of any actual or suspected security incident involving such Personal Data; and</w:t>
      </w:r>
    </w:p>
    <w:p w14:paraId="2F72749C" w14:textId="77777777" w:rsidR="00A47843" w:rsidRPr="00A47843" w:rsidRDefault="00A47843" w:rsidP="00A47843">
      <w:pPr>
        <w:ind w:left="708"/>
        <w:jc w:val="both"/>
        <w:rPr>
          <w:rFonts w:cs="Calibri Light"/>
        </w:rPr>
      </w:pPr>
      <w:r w:rsidRPr="00A47843">
        <w:rPr>
          <w:rFonts w:cs="Calibri Light"/>
        </w:rPr>
        <w:t xml:space="preserve">f. securely erase or destroy the Personal Data upon termination of the Agreement or at our request. </w:t>
      </w:r>
    </w:p>
    <w:p w14:paraId="54F05DE9" w14:textId="77777777" w:rsidR="00A47843" w:rsidRPr="00A47843" w:rsidRDefault="00A47843" w:rsidP="00A47843">
      <w:pPr>
        <w:ind w:left="705" w:hanging="705"/>
        <w:jc w:val="both"/>
        <w:rPr>
          <w:rFonts w:cs="Calibri Light"/>
        </w:rPr>
      </w:pPr>
      <w:r w:rsidRPr="00A47843">
        <w:rPr>
          <w:rFonts w:cs="Calibri Light"/>
        </w:rPr>
        <w:t>6.3.</w:t>
      </w:r>
      <w:r w:rsidRPr="00A47843">
        <w:rPr>
          <w:rFonts w:cs="Calibri Light"/>
        </w:rPr>
        <w:tab/>
        <w:t xml:space="preserve">If we incur costs (including reasonable attorney’s fees) and/or suffer damages as a result of a breach of this </w:t>
      </w:r>
      <w:r w:rsidR="00761C6E">
        <w:rPr>
          <w:rFonts w:cs="Calibri Light"/>
        </w:rPr>
        <w:t xml:space="preserve">Article </w:t>
      </w:r>
      <w:r w:rsidRPr="00A47843">
        <w:rPr>
          <w:rFonts w:cs="Calibri Light"/>
        </w:rPr>
        <w:t>6 by you, you must fully compensate such costs and/or damages to us.</w:t>
      </w:r>
    </w:p>
    <w:p w14:paraId="244FA5CD" w14:textId="77777777" w:rsidR="00A47843" w:rsidRPr="00A47843" w:rsidRDefault="00A47843" w:rsidP="00A47843">
      <w:pPr>
        <w:ind w:left="705" w:hanging="705"/>
        <w:jc w:val="both"/>
        <w:rPr>
          <w:rFonts w:cs="Calibri Light"/>
        </w:rPr>
      </w:pPr>
    </w:p>
    <w:p w14:paraId="1E9865B8" w14:textId="77777777" w:rsidR="00A47843" w:rsidRPr="00A47843" w:rsidRDefault="00A47843" w:rsidP="00A47843">
      <w:pPr>
        <w:ind w:left="705" w:hanging="705"/>
        <w:rPr>
          <w:rFonts w:cs="Calibri Light"/>
          <w:b/>
        </w:rPr>
      </w:pPr>
      <w:r w:rsidRPr="00A47843">
        <w:rPr>
          <w:rFonts w:cs="Calibri Light"/>
          <w:b/>
        </w:rPr>
        <w:t>Article 7</w:t>
      </w:r>
      <w:r>
        <w:rPr>
          <w:rFonts w:cs="Calibri Light"/>
          <w:b/>
        </w:rPr>
        <w:t xml:space="preserve">  -  </w:t>
      </w:r>
      <w:r w:rsidRPr="00A47843">
        <w:rPr>
          <w:rFonts w:cs="Calibri Light"/>
          <w:b/>
        </w:rPr>
        <w:t>Liability</w:t>
      </w:r>
    </w:p>
    <w:p w14:paraId="5782F8D1" w14:textId="77777777" w:rsidR="00A47843" w:rsidRPr="00A47843" w:rsidRDefault="00A47843" w:rsidP="00A47843">
      <w:pPr>
        <w:ind w:left="705" w:hanging="705"/>
        <w:jc w:val="both"/>
        <w:rPr>
          <w:rFonts w:cs="Calibri Light"/>
        </w:rPr>
      </w:pPr>
    </w:p>
    <w:p w14:paraId="569053E0" w14:textId="77777777" w:rsidR="00A47843" w:rsidRPr="00A47843" w:rsidRDefault="00A47843" w:rsidP="007C183B">
      <w:pPr>
        <w:ind w:left="705" w:hanging="705"/>
        <w:jc w:val="both"/>
        <w:rPr>
          <w:rFonts w:cs="Calibri Light"/>
        </w:rPr>
      </w:pPr>
      <w:r w:rsidRPr="00A47843">
        <w:rPr>
          <w:rFonts w:cs="Calibri Light"/>
        </w:rPr>
        <w:t>7.1.</w:t>
      </w:r>
      <w:r w:rsidRPr="00A47843">
        <w:rPr>
          <w:rFonts w:cs="Calibri Light"/>
        </w:rPr>
        <w:tab/>
        <w:t>You must take out and maintain sufficient insurance to cover liability arising out of or in connection with this Agreement. Such insurance shall at least have the insured amounts</w:t>
      </w:r>
      <w:r w:rsidR="007C183B">
        <w:rPr>
          <w:rFonts w:cs="Calibri Light"/>
        </w:rPr>
        <w:t xml:space="preserve"> as stated in your proposal</w:t>
      </w:r>
      <w:r w:rsidRPr="00A47843">
        <w:rPr>
          <w:rFonts w:cs="Calibri Light"/>
        </w:rPr>
        <w:t>. You must provide us with insurance certificates evidencing such coverage if we ask for it.</w:t>
      </w:r>
    </w:p>
    <w:p w14:paraId="79EE8C11" w14:textId="77777777" w:rsidR="00A47843" w:rsidRPr="00A47843" w:rsidRDefault="00A47843" w:rsidP="00A47843">
      <w:pPr>
        <w:ind w:left="705" w:hanging="705"/>
        <w:jc w:val="both"/>
        <w:rPr>
          <w:rFonts w:cs="Calibri Light"/>
        </w:rPr>
      </w:pPr>
      <w:r w:rsidRPr="00A47843">
        <w:rPr>
          <w:rFonts w:cs="Calibri Light"/>
        </w:rPr>
        <w:t>7.2.</w:t>
      </w:r>
      <w:r w:rsidRPr="00A47843">
        <w:rPr>
          <w:rFonts w:cs="Calibri Light"/>
        </w:rPr>
        <w:tab/>
        <w:t>Your liability under or in connection with this Agreement is capped at the insured amounts mentioned in</w:t>
      </w:r>
      <w:r w:rsidR="00761C6E">
        <w:rPr>
          <w:rFonts w:cs="Calibri Light"/>
        </w:rPr>
        <w:t xml:space="preserve"> Article</w:t>
      </w:r>
      <w:r w:rsidRPr="00A47843">
        <w:rPr>
          <w:rFonts w:cs="Calibri Light"/>
        </w:rPr>
        <w:t xml:space="preserve"> 7.1. </w:t>
      </w:r>
    </w:p>
    <w:p w14:paraId="4F806442" w14:textId="77777777" w:rsidR="00A47843" w:rsidRPr="00A47843" w:rsidRDefault="00A47843" w:rsidP="00A47843">
      <w:pPr>
        <w:ind w:left="705" w:hanging="705"/>
        <w:jc w:val="both"/>
        <w:rPr>
          <w:rFonts w:cs="Calibri Light"/>
        </w:rPr>
      </w:pPr>
      <w:r w:rsidRPr="00A47843">
        <w:rPr>
          <w:rFonts w:cs="Calibri Light"/>
        </w:rPr>
        <w:t>7.3.</w:t>
      </w:r>
      <w:r w:rsidRPr="00A47843">
        <w:rPr>
          <w:rFonts w:cs="Calibri Light"/>
        </w:rPr>
        <w:tab/>
        <w:t>Our liability under or in connection with this Agreement is capped at the total amount due to you by us on completion of the Services, less the amount already paid to you.</w:t>
      </w:r>
    </w:p>
    <w:p w14:paraId="0B930A07" w14:textId="77777777" w:rsidR="00A47843" w:rsidRPr="00A47843" w:rsidRDefault="00A47843" w:rsidP="00A47843">
      <w:pPr>
        <w:ind w:left="705" w:hanging="705"/>
        <w:jc w:val="both"/>
        <w:rPr>
          <w:rFonts w:cs="Calibri Light"/>
        </w:rPr>
      </w:pPr>
      <w:r w:rsidRPr="00A47843">
        <w:rPr>
          <w:rFonts w:cs="Calibri Light"/>
        </w:rPr>
        <w:t>7.4.</w:t>
      </w:r>
      <w:r w:rsidRPr="00A47843">
        <w:rPr>
          <w:rFonts w:cs="Calibri Light"/>
        </w:rPr>
        <w:tab/>
        <w:t>The limita</w:t>
      </w:r>
      <w:r w:rsidR="007C183B">
        <w:rPr>
          <w:rFonts w:cs="Calibri Light"/>
        </w:rPr>
        <w:t>tions of liability mentioned in</w:t>
      </w:r>
      <w:r w:rsidR="00761C6E">
        <w:rPr>
          <w:rFonts w:cs="Calibri Light"/>
        </w:rPr>
        <w:t xml:space="preserve"> Articles</w:t>
      </w:r>
      <w:r w:rsidR="007C183B">
        <w:rPr>
          <w:rFonts w:cs="Calibri Light"/>
        </w:rPr>
        <w:t xml:space="preserve"> </w:t>
      </w:r>
      <w:r w:rsidRPr="00A47843">
        <w:rPr>
          <w:rFonts w:cs="Calibri Light"/>
        </w:rPr>
        <w:t>7.2 and 7.3 above do not apply:</w:t>
      </w:r>
    </w:p>
    <w:p w14:paraId="22F45E0D" w14:textId="77777777" w:rsidR="00A47843" w:rsidRPr="00A47843" w:rsidRDefault="00A47843" w:rsidP="00A47843">
      <w:pPr>
        <w:ind w:left="705"/>
        <w:jc w:val="both"/>
        <w:rPr>
          <w:rFonts w:cs="Calibri Light"/>
        </w:rPr>
      </w:pPr>
      <w:r w:rsidRPr="00A47843">
        <w:rPr>
          <w:rFonts w:cs="Calibri Light"/>
        </w:rPr>
        <w:t xml:space="preserve">- in case of gross negligence or willful misconduct; and/or </w:t>
      </w:r>
    </w:p>
    <w:p w14:paraId="13C8D258" w14:textId="18DB038E" w:rsidR="00A47843" w:rsidRPr="00A47843" w:rsidRDefault="00A47843" w:rsidP="00A47843">
      <w:pPr>
        <w:ind w:left="705"/>
        <w:jc w:val="both"/>
        <w:rPr>
          <w:rFonts w:cs="Calibri Light"/>
        </w:rPr>
      </w:pPr>
      <w:r w:rsidRPr="00A47843">
        <w:rPr>
          <w:rFonts w:cs="Calibri Light"/>
        </w:rPr>
        <w:t>- for liability arising out of</w:t>
      </w:r>
      <w:r w:rsidR="00761C6E">
        <w:rPr>
          <w:rFonts w:cs="Calibri Light"/>
        </w:rPr>
        <w:t xml:space="preserve"> Articles</w:t>
      </w:r>
      <w:r w:rsidRPr="00A47843">
        <w:rPr>
          <w:rFonts w:cs="Calibri Light"/>
        </w:rPr>
        <w:t xml:space="preserve"> 3, 4.6,</w:t>
      </w:r>
      <w:r w:rsidR="00D76D5F">
        <w:rPr>
          <w:rFonts w:cs="Calibri Light"/>
        </w:rPr>
        <w:t>4.7,</w:t>
      </w:r>
      <w:r w:rsidRPr="00A47843">
        <w:rPr>
          <w:rFonts w:cs="Calibri Light"/>
        </w:rPr>
        <w:t xml:space="preserve"> </w:t>
      </w:r>
      <w:r w:rsidR="00761C6E">
        <w:rPr>
          <w:rFonts w:cs="Calibri Light"/>
        </w:rPr>
        <w:t>5.5</w:t>
      </w:r>
      <w:r w:rsidR="00D76D5F">
        <w:rPr>
          <w:rFonts w:cs="Calibri Light"/>
        </w:rPr>
        <w:t>, 5.6</w:t>
      </w:r>
      <w:r w:rsidRPr="00A47843">
        <w:rPr>
          <w:rFonts w:cs="Calibri Light"/>
        </w:rPr>
        <w:t xml:space="preserve"> and/or 6.3 above.</w:t>
      </w:r>
    </w:p>
    <w:p w14:paraId="1A3A4799" w14:textId="77777777" w:rsidR="00A47843" w:rsidRPr="00A47843" w:rsidRDefault="00A47843" w:rsidP="00A47843">
      <w:pPr>
        <w:jc w:val="both"/>
        <w:rPr>
          <w:rFonts w:cs="Calibri Light"/>
        </w:rPr>
      </w:pPr>
    </w:p>
    <w:p w14:paraId="48D972F3" w14:textId="77777777" w:rsidR="00A47843" w:rsidRPr="00A47843" w:rsidRDefault="00A47843" w:rsidP="00A47843">
      <w:pPr>
        <w:rPr>
          <w:rFonts w:cs="Calibri Light"/>
          <w:b/>
        </w:rPr>
      </w:pPr>
      <w:r w:rsidRPr="00A47843">
        <w:rPr>
          <w:rFonts w:cs="Calibri Light"/>
          <w:b/>
        </w:rPr>
        <w:t>Article 8</w:t>
      </w:r>
      <w:r>
        <w:rPr>
          <w:rFonts w:cs="Calibri Light"/>
          <w:b/>
        </w:rPr>
        <w:t xml:space="preserve">  -  </w:t>
      </w:r>
      <w:r w:rsidRPr="00A47843">
        <w:rPr>
          <w:rFonts w:cs="Calibri Light"/>
          <w:b/>
        </w:rPr>
        <w:t xml:space="preserve">Termination </w:t>
      </w:r>
    </w:p>
    <w:p w14:paraId="591BC139" w14:textId="77777777" w:rsidR="00A47843" w:rsidRPr="00A47843" w:rsidRDefault="00A47843" w:rsidP="00A47843">
      <w:pPr>
        <w:jc w:val="both"/>
        <w:rPr>
          <w:rFonts w:cs="Calibri Light"/>
        </w:rPr>
      </w:pPr>
    </w:p>
    <w:p w14:paraId="18D08598" w14:textId="644B66DE" w:rsidR="00A47843" w:rsidRPr="00A47843" w:rsidRDefault="00A47843" w:rsidP="00A47843">
      <w:pPr>
        <w:ind w:left="705" w:hanging="705"/>
        <w:jc w:val="both"/>
        <w:rPr>
          <w:rFonts w:cs="Calibri Light"/>
        </w:rPr>
      </w:pPr>
      <w:r w:rsidRPr="00A47843">
        <w:rPr>
          <w:rFonts w:cs="Calibri Light"/>
        </w:rPr>
        <w:t>8.1.</w:t>
      </w:r>
      <w:r w:rsidRPr="00A47843">
        <w:rPr>
          <w:rFonts w:cs="Calibri Light"/>
        </w:rPr>
        <w:tab/>
        <w:t>This Agreement becomes effective on [</w:t>
      </w:r>
      <w:r w:rsidR="007C183B" w:rsidRPr="00A66DC8">
        <w:rPr>
          <w:rFonts w:cs="Calibri Light"/>
          <w:highlight w:val="green"/>
        </w:rPr>
        <w:t>date</w:t>
      </w:r>
      <w:r w:rsidRPr="00A47843">
        <w:rPr>
          <w:rFonts w:cs="Calibri Light"/>
        </w:rPr>
        <w:t>]. This Agreement ends automatically</w:t>
      </w:r>
      <w:r w:rsidR="00F059E9">
        <w:rPr>
          <w:rFonts w:cs="Calibri Light"/>
        </w:rPr>
        <w:t>, without notice being required,</w:t>
      </w:r>
      <w:r w:rsidRPr="00A47843">
        <w:rPr>
          <w:rFonts w:cs="Calibri Light"/>
        </w:rPr>
        <w:t xml:space="preserve"> on the date the last Service has been delivered, accepted and paid.</w:t>
      </w:r>
    </w:p>
    <w:p w14:paraId="12A1E28D" w14:textId="30376922" w:rsidR="00A47843" w:rsidRPr="00A47843" w:rsidRDefault="00A47843" w:rsidP="00761C6E">
      <w:pPr>
        <w:ind w:left="705" w:hanging="705"/>
        <w:jc w:val="both"/>
        <w:rPr>
          <w:rFonts w:cs="Calibri Light"/>
        </w:rPr>
      </w:pPr>
      <w:r w:rsidRPr="00A47843">
        <w:rPr>
          <w:rFonts w:cs="Calibri Light"/>
        </w:rPr>
        <w:t>8.2.</w:t>
      </w:r>
      <w:r w:rsidRPr="00A47843">
        <w:rPr>
          <w:rFonts w:cs="Calibri Light"/>
        </w:rPr>
        <w:tab/>
        <w:t>This Agreement cannot be terminated early by you</w:t>
      </w:r>
      <w:del w:id="6" w:author="Bas Maasen" w:date="2024-11-22T16:13:00Z" w16du:dateUtc="2024-11-22T15:13:00Z">
        <w:r w:rsidRPr="00A47843" w:rsidDel="001C6833">
          <w:rPr>
            <w:rFonts w:cs="Calibri Light"/>
          </w:rPr>
          <w:delText xml:space="preserve"> or by us</w:delText>
        </w:r>
      </w:del>
      <w:r w:rsidRPr="00A47843">
        <w:rPr>
          <w:rFonts w:cs="Calibri Light"/>
        </w:rPr>
        <w:t xml:space="preserve">, save for the specific termination events specified in </w:t>
      </w:r>
      <w:r w:rsidR="00761C6E">
        <w:rPr>
          <w:rFonts w:cs="Calibri Light"/>
        </w:rPr>
        <w:t xml:space="preserve">Article </w:t>
      </w:r>
      <w:del w:id="7" w:author="Bas Maasen" w:date="2024-11-22T16:13:00Z" w16du:dateUtc="2024-11-22T15:13:00Z">
        <w:r w:rsidRPr="00A47843" w:rsidDel="001C6833">
          <w:rPr>
            <w:rFonts w:cs="Calibri Light"/>
          </w:rPr>
          <w:delText xml:space="preserve">8.3 and/or </w:delText>
        </w:r>
      </w:del>
      <w:r w:rsidR="00761C6E">
        <w:rPr>
          <w:rFonts w:cs="Calibri Light"/>
        </w:rPr>
        <w:t xml:space="preserve">Article </w:t>
      </w:r>
      <w:r w:rsidRPr="00A47843">
        <w:rPr>
          <w:rFonts w:cs="Calibri Light"/>
        </w:rPr>
        <w:t>8.4.</w:t>
      </w:r>
    </w:p>
    <w:p w14:paraId="4AF15EC9" w14:textId="66C50082" w:rsidR="001C6833" w:rsidRDefault="00A47843" w:rsidP="00A47843">
      <w:pPr>
        <w:ind w:left="705" w:hanging="705"/>
        <w:jc w:val="both"/>
        <w:rPr>
          <w:ins w:id="8" w:author="Bas Maasen" w:date="2024-11-22T16:14:00Z" w16du:dateUtc="2024-11-22T15:14:00Z"/>
          <w:rFonts w:cs="Calibri Light"/>
        </w:rPr>
      </w:pPr>
      <w:r w:rsidRPr="00A47843">
        <w:rPr>
          <w:rFonts w:cs="Calibri Light"/>
        </w:rPr>
        <w:t>8.3.</w:t>
      </w:r>
      <w:r w:rsidRPr="00A47843">
        <w:rPr>
          <w:rFonts w:cs="Calibri Light"/>
        </w:rPr>
        <w:tab/>
      </w:r>
      <w:ins w:id="9" w:author="Bas Maasen" w:date="2024-11-22T16:13:00Z" w16du:dateUtc="2024-11-22T15:13:00Z">
        <w:r w:rsidR="001C6833">
          <w:rPr>
            <w:rFonts w:cs="Calibri Light"/>
          </w:rPr>
          <w:t>We may fully or partly te</w:t>
        </w:r>
      </w:ins>
      <w:ins w:id="10" w:author="Bas Maasen" w:date="2024-11-22T16:14:00Z" w16du:dateUtc="2024-11-22T15:14:00Z">
        <w:r w:rsidR="001C6833">
          <w:rPr>
            <w:rFonts w:cs="Calibri Light"/>
          </w:rPr>
          <w:t xml:space="preserve">rminate this Agreement for convenience at any time by giving you two months written notice. If this Agreement is terminated for convenience by us, </w:t>
        </w:r>
      </w:ins>
      <w:ins w:id="11" w:author="Bas Maasen" w:date="2024-11-22T16:15:00Z" w16du:dateUtc="2024-11-22T15:15:00Z">
        <w:r w:rsidR="001C6833">
          <w:rPr>
            <w:rFonts w:cs="Calibri Light"/>
          </w:rPr>
          <w:t>you are not entitled to any compensation as a result of such termination.</w:t>
        </w:r>
      </w:ins>
    </w:p>
    <w:p w14:paraId="677CF5E4" w14:textId="2E995227" w:rsidR="00A47843" w:rsidRPr="00A47843" w:rsidRDefault="00A47843" w:rsidP="001C6833">
      <w:pPr>
        <w:ind w:left="705"/>
        <w:jc w:val="both"/>
        <w:rPr>
          <w:rFonts w:cs="Calibri Light"/>
        </w:rPr>
        <w:pPrChange w:id="12" w:author="Bas Maasen" w:date="2024-11-22T16:14:00Z" w16du:dateUtc="2024-11-22T15:14:00Z">
          <w:pPr>
            <w:ind w:left="705" w:hanging="705"/>
            <w:jc w:val="both"/>
          </w:pPr>
        </w:pPrChange>
      </w:pPr>
      <w:r w:rsidRPr="00A47843">
        <w:rPr>
          <w:rFonts w:cs="Calibri Light"/>
        </w:rPr>
        <w:t>We may fully or partially terminate this Agreement with immediate effect by giving you notice at any time, if:</w:t>
      </w:r>
    </w:p>
    <w:p w14:paraId="3FF20E49" w14:textId="77777777" w:rsidR="00A47843" w:rsidRPr="00A47843" w:rsidRDefault="00A47843" w:rsidP="00A47843">
      <w:pPr>
        <w:ind w:left="705"/>
        <w:jc w:val="both"/>
        <w:rPr>
          <w:rFonts w:cs="Calibri Light"/>
        </w:rPr>
      </w:pPr>
      <w:r w:rsidRPr="00A47843">
        <w:rPr>
          <w:rFonts w:cs="Calibri Light"/>
        </w:rPr>
        <w:t>a. you breach an obligation under this Agreement and, if the breach is capable of remedy, you fail to remedy the breach within 14 days after we ask you to do so;</w:t>
      </w:r>
    </w:p>
    <w:p w14:paraId="441AD3EC" w14:textId="4611654F" w:rsidR="00A47843" w:rsidRPr="00A47843" w:rsidRDefault="00A47843" w:rsidP="00A47843">
      <w:pPr>
        <w:ind w:left="705"/>
        <w:jc w:val="both"/>
        <w:rPr>
          <w:rFonts w:cs="Calibri Light"/>
        </w:rPr>
      </w:pPr>
      <w:r w:rsidRPr="00A47843">
        <w:rPr>
          <w:rFonts w:cs="Calibri Light"/>
        </w:rPr>
        <w:t>b. you breach an obligation under this Agreement which is incapable of remedy</w:t>
      </w:r>
      <w:ins w:id="13" w:author="Bas Maasen" w:date="2024-11-22T16:16:00Z" w16du:dateUtc="2024-11-22T15:16:00Z">
        <w:r w:rsidR="001C6833">
          <w:rPr>
            <w:rFonts w:cs="Calibri Light"/>
          </w:rPr>
          <w:t xml:space="preserve"> (breaches of the Code of Ethics are consider</w:t>
        </w:r>
      </w:ins>
      <w:ins w:id="14" w:author="Bas Maasen" w:date="2024-11-22T16:17:00Z" w16du:dateUtc="2024-11-22T15:17:00Z">
        <w:r w:rsidR="001C6833">
          <w:rPr>
            <w:rFonts w:cs="Calibri Light"/>
          </w:rPr>
          <w:t>ed non-remedial)</w:t>
        </w:r>
      </w:ins>
      <w:r w:rsidRPr="00A47843">
        <w:rPr>
          <w:rFonts w:cs="Calibri Light"/>
        </w:rPr>
        <w:t>;</w:t>
      </w:r>
    </w:p>
    <w:p w14:paraId="5440D090" w14:textId="0DB42F72" w:rsidR="00A47843" w:rsidRPr="00A47843" w:rsidRDefault="00A47843" w:rsidP="00A47843">
      <w:pPr>
        <w:ind w:left="705"/>
        <w:jc w:val="both"/>
        <w:rPr>
          <w:rFonts w:cs="Calibri Light"/>
        </w:rPr>
      </w:pPr>
      <w:r w:rsidRPr="00A47843">
        <w:rPr>
          <w:rFonts w:cs="Calibri Light"/>
        </w:rPr>
        <w:t xml:space="preserve">c. you do not provide us with adequate assurance that you can fulfill your obligations under this Agreement in a timely fashion after we ask you to do so; </w:t>
      </w:r>
      <w:del w:id="15" w:author="Bas Maasen" w:date="2024-11-22T16:15:00Z" w16du:dateUtc="2024-11-22T15:15:00Z">
        <w:r w:rsidRPr="00A47843" w:rsidDel="001C6833">
          <w:rPr>
            <w:rFonts w:cs="Calibri Light"/>
          </w:rPr>
          <w:delText>or</w:delText>
        </w:r>
      </w:del>
    </w:p>
    <w:p w14:paraId="558DF742" w14:textId="33C537C0" w:rsidR="00A47843" w:rsidRDefault="00A47843" w:rsidP="00A47843">
      <w:pPr>
        <w:ind w:left="705"/>
        <w:jc w:val="both"/>
        <w:rPr>
          <w:rFonts w:cs="Calibri Light"/>
        </w:rPr>
      </w:pPr>
      <w:r w:rsidRPr="00A47843">
        <w:rPr>
          <w:rFonts w:cs="Calibri Light"/>
        </w:rPr>
        <w:lastRenderedPageBreak/>
        <w:t>d. the European Programme(s) in connection with which we entered into this Agreement with you are terminated</w:t>
      </w:r>
      <w:ins w:id="16" w:author="Bas Maasen" w:date="2024-11-22T16:15:00Z" w16du:dateUtc="2024-11-22T15:15:00Z">
        <w:r w:rsidR="001C6833">
          <w:rPr>
            <w:rFonts w:cs="Calibri Light"/>
          </w:rPr>
          <w:t>;</w:t>
        </w:r>
      </w:ins>
      <w:del w:id="17" w:author="Bas Maasen" w:date="2024-11-22T16:15:00Z" w16du:dateUtc="2024-11-22T15:15:00Z">
        <w:r w:rsidRPr="00A47843" w:rsidDel="001C6833">
          <w:rPr>
            <w:rFonts w:cs="Calibri Light"/>
          </w:rPr>
          <w:delText>.</w:delText>
        </w:r>
      </w:del>
    </w:p>
    <w:p w14:paraId="44B55652" w14:textId="29FE45AC" w:rsidR="00B80FA6" w:rsidRDefault="00B80FA6" w:rsidP="00B80FA6">
      <w:pPr>
        <w:ind w:left="705"/>
        <w:jc w:val="both"/>
        <w:rPr>
          <w:rFonts w:cs="Calibri Light"/>
        </w:rPr>
      </w:pPr>
      <w:bookmarkStart w:id="18" w:name="_Hlk60674178"/>
      <w:r>
        <w:rPr>
          <w:rFonts w:cs="Calibri Light"/>
        </w:rPr>
        <w:t>e.</w:t>
      </w:r>
      <w:r w:rsidRPr="00865F0D">
        <w:t xml:space="preserve"> </w:t>
      </w:r>
      <w:r w:rsidRPr="00865F0D">
        <w:rPr>
          <w:rFonts w:cs="Calibri Light"/>
        </w:rPr>
        <w:t>you do not agree to - or are unable to comply with - changes to th</w:t>
      </w:r>
      <w:r>
        <w:rPr>
          <w:rFonts w:cs="Calibri Light"/>
        </w:rPr>
        <w:t>is</w:t>
      </w:r>
      <w:r w:rsidRPr="00865F0D">
        <w:rPr>
          <w:rFonts w:cs="Calibri Light"/>
        </w:rPr>
        <w:t xml:space="preserve"> Agreement required by us with a view to the implementation of the Horizon Europe Programme, corresponding arrangements we make with the EIT, or arrangements we make with other EU bodies in this respect</w:t>
      </w:r>
      <w:ins w:id="19" w:author="Bas Maasen" w:date="2024-11-22T16:15:00Z" w16du:dateUtc="2024-11-22T15:15:00Z">
        <w:r w:rsidR="001C6833">
          <w:rPr>
            <w:rFonts w:cs="Calibri Light"/>
          </w:rPr>
          <w:t>; or</w:t>
        </w:r>
      </w:ins>
      <w:del w:id="20" w:author="Bas Maasen" w:date="2024-11-22T16:15:00Z" w16du:dateUtc="2024-11-22T15:15:00Z">
        <w:r w:rsidDel="001C6833">
          <w:rPr>
            <w:rFonts w:cs="Calibri Light"/>
          </w:rPr>
          <w:delText>.</w:delText>
        </w:r>
      </w:del>
      <w:bookmarkEnd w:id="18"/>
    </w:p>
    <w:p w14:paraId="08A24508" w14:textId="075EFF61" w:rsidR="004E724B" w:rsidRDefault="00B80FA6" w:rsidP="00A47843">
      <w:pPr>
        <w:ind w:left="705"/>
        <w:jc w:val="both"/>
        <w:rPr>
          <w:rFonts w:cs="Calibri Light"/>
        </w:rPr>
      </w:pPr>
      <w:r>
        <w:rPr>
          <w:rFonts w:cs="Calibri Light"/>
        </w:rPr>
        <w:t>f</w:t>
      </w:r>
      <w:r w:rsidR="004E724B">
        <w:rPr>
          <w:rFonts w:cs="Calibri Light"/>
        </w:rPr>
        <w:t>.</w:t>
      </w:r>
      <w:r w:rsidR="004E724B" w:rsidRPr="004E724B">
        <w:rPr>
          <w:rFonts w:cs="Calibri Light"/>
        </w:rPr>
        <w:t xml:space="preserve"> </w:t>
      </w:r>
      <w:r w:rsidR="004E724B">
        <w:rPr>
          <w:rFonts w:cs="Calibri Light"/>
        </w:rPr>
        <w:t xml:space="preserve">any change, event, circumstance, condition or effect occurs which KIC </w:t>
      </w:r>
      <w:r w:rsidR="00DE4589">
        <w:rPr>
          <w:rFonts w:cs="Calibri Light"/>
        </w:rPr>
        <w:t xml:space="preserve">InnoEnergy </w:t>
      </w:r>
      <w:r w:rsidR="004E724B">
        <w:rPr>
          <w:rFonts w:cs="Calibri Light"/>
        </w:rPr>
        <w:t>SE in its sole discretion believes or is reasonably likely to materially adversely impact either (i) the industries or fields in which KIC SE operates or (ii) either Party’s possibilities to perform its material obligations under this Agreement, or otherwise materially impedes or delays such performance.</w:t>
      </w:r>
    </w:p>
    <w:p w14:paraId="1D80B010" w14:textId="0DBB390A" w:rsidR="00DE4589" w:rsidRPr="00DE4589" w:rsidDel="001C6833" w:rsidRDefault="00B80FA6" w:rsidP="00DE4589">
      <w:pPr>
        <w:ind w:left="705"/>
        <w:jc w:val="both"/>
        <w:rPr>
          <w:del w:id="21" w:author="Bas Maasen" w:date="2024-11-22T16:15:00Z" w16du:dateUtc="2024-11-22T15:15:00Z"/>
          <w:rFonts w:cs="Calibri Light"/>
          <w:i/>
          <w:iCs/>
        </w:rPr>
      </w:pPr>
      <w:del w:id="22" w:author="Bas Maasen" w:date="2024-11-22T16:15:00Z" w16du:dateUtc="2024-11-22T15:15:00Z">
        <w:r w:rsidDel="001C6833">
          <w:rPr>
            <w:rFonts w:cs="Calibri Light"/>
          </w:rPr>
          <w:delText>g</w:delText>
        </w:r>
        <w:r w:rsidR="00DE4589" w:rsidDel="001C6833">
          <w:rPr>
            <w:rFonts w:cs="Calibri Light"/>
          </w:rPr>
          <w:delText xml:space="preserve">. the exit of the United Kingdom from the European Union complicates either Party complying with the terms or conditions of this Agreement, or would lead to a material increase of the costs of either Party doing so (which, for example, could be the case if costs incurred by KIC InnoEnergy SE for UK service providers are no longer found eligible by the EIT). </w:delText>
        </w:r>
        <w:r w:rsidR="00DE4589" w:rsidDel="001C6833">
          <w:rPr>
            <w:rFonts w:cs="Calibri Light"/>
            <w:b/>
            <w:bCs/>
            <w:i/>
            <w:iCs/>
            <w:highlight w:val="green"/>
          </w:rPr>
          <w:delText xml:space="preserve">PLEASE DELETE THIS CLAUSE (8.3 </w:delText>
        </w:r>
        <w:r w:rsidDel="001C6833">
          <w:rPr>
            <w:rFonts w:cs="Calibri Light"/>
            <w:b/>
            <w:bCs/>
            <w:i/>
            <w:iCs/>
            <w:highlight w:val="green"/>
          </w:rPr>
          <w:delText>g</w:delText>
        </w:r>
        <w:r w:rsidR="00DE4589" w:rsidDel="001C6833">
          <w:rPr>
            <w:rFonts w:cs="Calibri Light"/>
            <w:b/>
            <w:bCs/>
            <w:i/>
            <w:iCs/>
            <w:highlight w:val="green"/>
          </w:rPr>
          <w:delText>) IF NOT APPLICABLE, UNLESS USED FOR PUBLISHED TENDER THEN THIS CLAUSE SHOULD BE ADOPTED.</w:delText>
        </w:r>
      </w:del>
    </w:p>
    <w:p w14:paraId="42537BBD" w14:textId="77777777" w:rsidR="00A47843" w:rsidRPr="00A47843" w:rsidRDefault="00A47843" w:rsidP="00A47843">
      <w:pPr>
        <w:ind w:left="705" w:hanging="705"/>
        <w:jc w:val="both"/>
        <w:rPr>
          <w:rFonts w:cs="Calibri Light"/>
        </w:rPr>
      </w:pPr>
      <w:r w:rsidRPr="00A47843">
        <w:rPr>
          <w:rFonts w:cs="Calibri Light"/>
        </w:rPr>
        <w:t>8.4.</w:t>
      </w:r>
      <w:r w:rsidRPr="00A47843">
        <w:rPr>
          <w:rFonts w:cs="Calibri Light"/>
        </w:rPr>
        <w:tab/>
        <w:t>You may fully or partially terminate this Agreement with immediate effect by giving us notice at any time, if:</w:t>
      </w:r>
    </w:p>
    <w:p w14:paraId="17BED68F" w14:textId="77777777" w:rsidR="00A47843" w:rsidRPr="00A47843" w:rsidRDefault="00A47843" w:rsidP="00A47843">
      <w:pPr>
        <w:ind w:left="705" w:hanging="705"/>
        <w:jc w:val="both"/>
        <w:rPr>
          <w:rFonts w:cs="Calibri Light"/>
        </w:rPr>
      </w:pPr>
      <w:r w:rsidRPr="00A47843">
        <w:rPr>
          <w:rFonts w:cs="Calibri Light"/>
        </w:rPr>
        <w:tab/>
        <w:t>a. we breach an obligation under this Agreement, and, if the breach is capable of remedy, we fail to remedy the breach within 14 days after you ask us to do so;</w:t>
      </w:r>
    </w:p>
    <w:p w14:paraId="0F39D7B6" w14:textId="77777777" w:rsidR="00A47843" w:rsidRPr="00A47843" w:rsidRDefault="00A47843" w:rsidP="00A47843">
      <w:pPr>
        <w:ind w:left="705" w:hanging="705"/>
        <w:jc w:val="both"/>
        <w:rPr>
          <w:rFonts w:cs="Calibri Light"/>
        </w:rPr>
      </w:pPr>
      <w:r w:rsidRPr="00A47843">
        <w:rPr>
          <w:rFonts w:cs="Calibri Light"/>
        </w:rPr>
        <w:tab/>
        <w:t>b. we breach an obligation under this Agreement which is incapable of remedy; or</w:t>
      </w:r>
    </w:p>
    <w:p w14:paraId="39151797" w14:textId="77777777" w:rsidR="00A47843" w:rsidRPr="00A47843" w:rsidRDefault="00A47843" w:rsidP="00A47843">
      <w:pPr>
        <w:ind w:left="705" w:hanging="705"/>
        <w:jc w:val="both"/>
        <w:rPr>
          <w:rFonts w:cs="Calibri Light"/>
        </w:rPr>
      </w:pPr>
      <w:r w:rsidRPr="00A47843">
        <w:rPr>
          <w:rFonts w:cs="Calibri Light"/>
        </w:rPr>
        <w:tab/>
        <w:t>c. we do not provide you with adequate assurance that we can fulfill our obligations under this Agreement in a timely fashion after you ask us to do so.</w:t>
      </w:r>
    </w:p>
    <w:p w14:paraId="7936D7B7" w14:textId="77777777" w:rsidR="00A47843" w:rsidRDefault="00A47843" w:rsidP="00AD7970">
      <w:pPr>
        <w:ind w:left="705" w:hanging="705"/>
        <w:jc w:val="both"/>
        <w:rPr>
          <w:rFonts w:cs="Calibri Light"/>
        </w:rPr>
      </w:pPr>
      <w:r w:rsidRPr="00A47843">
        <w:rPr>
          <w:rFonts w:cs="Calibri Light"/>
        </w:rPr>
        <w:t>8.5.</w:t>
      </w:r>
      <w:r w:rsidRPr="00A47843">
        <w:rPr>
          <w:rFonts w:cs="Calibri Light"/>
        </w:rPr>
        <w:tab/>
        <w:t>Following a termination all rights and obligations intended to survive the termination</w:t>
      </w:r>
      <w:r w:rsidR="00761C6E">
        <w:rPr>
          <w:rFonts w:cs="Calibri Light"/>
        </w:rPr>
        <w:t xml:space="preserve"> (such as Articles 4 up to and including 10)</w:t>
      </w:r>
      <w:r w:rsidRPr="00A47843">
        <w:rPr>
          <w:rFonts w:cs="Calibri Light"/>
        </w:rPr>
        <w:t xml:space="preserve"> will survive the termination.</w:t>
      </w:r>
    </w:p>
    <w:p w14:paraId="47FE7BD8" w14:textId="77777777" w:rsidR="007C183B" w:rsidRPr="00A47843" w:rsidRDefault="007C183B" w:rsidP="00761C6E">
      <w:pPr>
        <w:ind w:left="705"/>
        <w:jc w:val="both"/>
        <w:rPr>
          <w:rFonts w:cs="Calibri Light"/>
        </w:rPr>
      </w:pPr>
    </w:p>
    <w:p w14:paraId="08E1EAC2" w14:textId="77777777" w:rsidR="00A47843" w:rsidRPr="00A47843" w:rsidRDefault="00A47843" w:rsidP="00A47843">
      <w:pPr>
        <w:ind w:left="705" w:hanging="705"/>
        <w:rPr>
          <w:rFonts w:cs="Calibri Light"/>
          <w:b/>
        </w:rPr>
      </w:pPr>
      <w:r w:rsidRPr="00A47843">
        <w:rPr>
          <w:rFonts w:cs="Calibri Light"/>
          <w:b/>
        </w:rPr>
        <w:t>Article 9</w:t>
      </w:r>
      <w:r>
        <w:rPr>
          <w:rFonts w:cs="Calibri Light"/>
          <w:b/>
        </w:rPr>
        <w:t xml:space="preserve">  -  </w:t>
      </w:r>
      <w:r w:rsidRPr="00A47843">
        <w:rPr>
          <w:rFonts w:cs="Calibri Light"/>
          <w:b/>
        </w:rPr>
        <w:t>Safeguarding of EU’s financial interest and conflict of interest</w:t>
      </w:r>
    </w:p>
    <w:p w14:paraId="5DF7CD6C" w14:textId="77777777" w:rsidR="00A47843" w:rsidRPr="00A47843" w:rsidRDefault="00A47843" w:rsidP="00A47843">
      <w:pPr>
        <w:ind w:left="705" w:hanging="705"/>
        <w:jc w:val="both"/>
        <w:rPr>
          <w:rFonts w:cs="Calibri Light"/>
        </w:rPr>
      </w:pPr>
    </w:p>
    <w:p w14:paraId="069083E0" w14:textId="77777777" w:rsidR="00A47843" w:rsidRPr="00A47843" w:rsidRDefault="00A47843" w:rsidP="00A47843">
      <w:pPr>
        <w:ind w:left="705" w:hanging="705"/>
        <w:jc w:val="both"/>
        <w:rPr>
          <w:rFonts w:cs="Calibri Light"/>
        </w:rPr>
      </w:pPr>
      <w:r w:rsidRPr="00A47843">
        <w:rPr>
          <w:rFonts w:cs="Calibri Light"/>
        </w:rPr>
        <w:t xml:space="preserve">9.1. </w:t>
      </w:r>
      <w:r w:rsidRPr="00A47843">
        <w:rPr>
          <w:rFonts w:cs="Calibri Light"/>
        </w:rPr>
        <w:tab/>
        <w:t>You understand and agree that we may provide the EIT, the European Court of Auditors</w:t>
      </w:r>
      <w:r w:rsidR="00C533EC">
        <w:rPr>
          <w:rFonts w:cs="Calibri Light"/>
        </w:rPr>
        <w:t>,</w:t>
      </w:r>
      <w:r w:rsidRPr="00A47843">
        <w:rPr>
          <w:rFonts w:cs="Calibri Light"/>
        </w:rPr>
        <w:t xml:space="preserve"> the European Anti-Fraud Office </w:t>
      </w:r>
      <w:r w:rsidR="00C533EC">
        <w:rPr>
          <w:rFonts w:cs="Calibri Light"/>
        </w:rPr>
        <w:t xml:space="preserve">and/or other EU bodies </w:t>
      </w:r>
      <w:r w:rsidRPr="00A47843">
        <w:rPr>
          <w:rFonts w:cs="Calibri Light"/>
        </w:rPr>
        <w:t xml:space="preserve">with information regarding </w:t>
      </w:r>
      <w:r w:rsidR="00C533EC">
        <w:rPr>
          <w:rFonts w:cs="Calibri Light"/>
        </w:rPr>
        <w:t xml:space="preserve">the Services </w:t>
      </w:r>
      <w:r w:rsidRPr="00A47843">
        <w:rPr>
          <w:rFonts w:cs="Calibri Light"/>
        </w:rPr>
        <w:t xml:space="preserve">(including this Agreement and tender materials) </w:t>
      </w:r>
      <w:r w:rsidR="00761C6E">
        <w:rPr>
          <w:rFonts w:cs="Calibri Light"/>
        </w:rPr>
        <w:t xml:space="preserve">in order to meet our obligations towards such bodies. We may do so </w:t>
      </w:r>
      <w:r w:rsidRPr="00A47843">
        <w:rPr>
          <w:rFonts w:cs="Calibri Light"/>
        </w:rPr>
        <w:t>during the term of this Agreement and 4 years thereafter.</w:t>
      </w:r>
      <w:r w:rsidR="00C533EC">
        <w:rPr>
          <w:rFonts w:cs="Calibri Light"/>
        </w:rPr>
        <w:t xml:space="preserve"> </w:t>
      </w:r>
      <w:r w:rsidR="00761C6E">
        <w:rPr>
          <w:rFonts w:cs="Calibri Light"/>
        </w:rPr>
        <w:t xml:space="preserve">Article </w:t>
      </w:r>
      <w:r w:rsidR="00C533EC">
        <w:rPr>
          <w:rFonts w:cs="Calibri Light"/>
        </w:rPr>
        <w:t>5.2 of this Agreement does not apply in such a situation.</w:t>
      </w:r>
    </w:p>
    <w:p w14:paraId="711FE178" w14:textId="77777777" w:rsidR="00A47843" w:rsidRPr="00A47843" w:rsidRDefault="00A47843" w:rsidP="00A47843">
      <w:pPr>
        <w:ind w:left="705" w:hanging="705"/>
        <w:jc w:val="both"/>
        <w:rPr>
          <w:rFonts w:cs="Calibri Light"/>
        </w:rPr>
      </w:pPr>
      <w:r w:rsidRPr="00A47843">
        <w:rPr>
          <w:rFonts w:cs="Calibri Light"/>
        </w:rPr>
        <w:t>9.2.</w:t>
      </w:r>
      <w:r w:rsidRPr="00A47843">
        <w:rPr>
          <w:rFonts w:cs="Calibri Light"/>
        </w:rPr>
        <w:tab/>
        <w:t>You must take all necessary measures to prevent a situation where the impartial or objective implementation of this Agreement is compromised for reasons involving economic interest, political or national affinity, family or emotional ties or any other conflicting interest. You must inform us immediately if there is a change in circumstances which leads or may lead to a conflict of interest.</w:t>
      </w:r>
    </w:p>
    <w:p w14:paraId="6F19A22A" w14:textId="77777777" w:rsidR="00A47843" w:rsidRPr="00A47843" w:rsidRDefault="00A47843" w:rsidP="00A47843">
      <w:pPr>
        <w:ind w:left="705" w:hanging="705"/>
        <w:jc w:val="both"/>
        <w:rPr>
          <w:rFonts w:cs="Calibri Light"/>
        </w:rPr>
      </w:pPr>
    </w:p>
    <w:p w14:paraId="456F22EA" w14:textId="77777777" w:rsidR="00A47843" w:rsidRPr="00A47843" w:rsidRDefault="00A47843" w:rsidP="00A47843">
      <w:pPr>
        <w:ind w:left="705" w:hanging="705"/>
        <w:rPr>
          <w:rFonts w:cs="Calibri Light"/>
          <w:b/>
        </w:rPr>
      </w:pPr>
      <w:r w:rsidRPr="00A47843">
        <w:rPr>
          <w:rFonts w:cs="Calibri Light"/>
          <w:b/>
        </w:rPr>
        <w:t>Article 10</w:t>
      </w:r>
      <w:r>
        <w:rPr>
          <w:rFonts w:cs="Calibri Light"/>
          <w:b/>
        </w:rPr>
        <w:t xml:space="preserve">  -  Various</w:t>
      </w:r>
    </w:p>
    <w:p w14:paraId="539B3603" w14:textId="77777777" w:rsidR="00A47843" w:rsidRPr="00A47843" w:rsidRDefault="00A47843" w:rsidP="00A47843">
      <w:pPr>
        <w:ind w:left="705" w:hanging="705"/>
        <w:jc w:val="both"/>
        <w:rPr>
          <w:rFonts w:cs="Calibri Light"/>
        </w:rPr>
      </w:pPr>
    </w:p>
    <w:p w14:paraId="0473E41D" w14:textId="77777777" w:rsidR="00A47843" w:rsidRPr="00A47843" w:rsidRDefault="00A47843" w:rsidP="00A47843">
      <w:pPr>
        <w:ind w:left="705" w:hanging="705"/>
        <w:jc w:val="both"/>
        <w:rPr>
          <w:rFonts w:cs="Calibri Light"/>
        </w:rPr>
      </w:pPr>
      <w:r w:rsidRPr="00A47843">
        <w:rPr>
          <w:rFonts w:cs="Calibri Light"/>
        </w:rPr>
        <w:t>10.1.</w:t>
      </w:r>
      <w:r w:rsidRPr="00A47843">
        <w:rPr>
          <w:rFonts w:cs="Calibri Light"/>
        </w:rPr>
        <w:tab/>
      </w:r>
      <w:r w:rsidR="001349FF">
        <w:rPr>
          <w:rFonts w:cs="Calibri Light"/>
        </w:rPr>
        <w:t xml:space="preserve">Notices in relation to this Agreement must be given in writing. </w:t>
      </w:r>
    </w:p>
    <w:p w14:paraId="6D02E9E6" w14:textId="5E5F9D08" w:rsidR="00A47843" w:rsidRDefault="00A47843" w:rsidP="00A47843">
      <w:pPr>
        <w:ind w:left="705" w:hanging="705"/>
        <w:jc w:val="both"/>
        <w:rPr>
          <w:rFonts w:cs="Calibri Light"/>
        </w:rPr>
      </w:pPr>
      <w:r w:rsidRPr="00A47843">
        <w:rPr>
          <w:rFonts w:cs="Calibri Light"/>
        </w:rPr>
        <w:lastRenderedPageBreak/>
        <w:t>10.2.</w:t>
      </w:r>
      <w:r w:rsidRPr="00A47843">
        <w:rPr>
          <w:rFonts w:cs="Calibri Light"/>
        </w:rPr>
        <w:tab/>
        <w:t xml:space="preserve">If you </w:t>
      </w:r>
      <w:r>
        <w:rPr>
          <w:rFonts w:cs="Calibri Light"/>
        </w:rPr>
        <w:t xml:space="preserve">cannot perform </w:t>
      </w:r>
      <w:r w:rsidR="00761C6E">
        <w:rPr>
          <w:rFonts w:cs="Calibri Light"/>
        </w:rPr>
        <w:t>an obligation</w:t>
      </w:r>
      <w:r w:rsidRPr="00A47843">
        <w:rPr>
          <w:rFonts w:cs="Calibri Light"/>
        </w:rPr>
        <w:t xml:space="preserve"> under this Agreement </w:t>
      </w:r>
      <w:r>
        <w:rPr>
          <w:rFonts w:cs="Calibri Light"/>
        </w:rPr>
        <w:t xml:space="preserve">because of </w:t>
      </w:r>
      <w:r w:rsidRPr="00761C6E">
        <w:rPr>
          <w:rFonts w:cs="Calibri Light"/>
          <w:i/>
        </w:rPr>
        <w:t>force majeure</w:t>
      </w:r>
      <w:r w:rsidRPr="00A47843">
        <w:rPr>
          <w:rFonts w:cs="Calibri Light"/>
        </w:rPr>
        <w:t xml:space="preserve"> (meaning: </w:t>
      </w:r>
      <w:r>
        <w:rPr>
          <w:rFonts w:cs="Calibri Light"/>
        </w:rPr>
        <w:t xml:space="preserve">reasons </w:t>
      </w:r>
      <w:r w:rsidRPr="00A47843">
        <w:rPr>
          <w:rFonts w:cs="Calibri Light"/>
        </w:rPr>
        <w:t xml:space="preserve">beyond your reasonable control), you must notify us. Following notification, </w:t>
      </w:r>
      <w:r>
        <w:rPr>
          <w:rFonts w:cs="Calibri Light"/>
        </w:rPr>
        <w:t xml:space="preserve">only </w:t>
      </w:r>
      <w:r w:rsidRPr="00A47843">
        <w:rPr>
          <w:rFonts w:cs="Calibri Light"/>
        </w:rPr>
        <w:t xml:space="preserve">the performance of </w:t>
      </w:r>
      <w:r>
        <w:rPr>
          <w:rFonts w:cs="Calibri Light"/>
        </w:rPr>
        <w:t xml:space="preserve">such obligation(s) </w:t>
      </w:r>
      <w:r w:rsidRPr="00A47843">
        <w:rPr>
          <w:rFonts w:cs="Calibri Light"/>
        </w:rPr>
        <w:t xml:space="preserve">is suspended </w:t>
      </w:r>
      <w:r>
        <w:rPr>
          <w:rFonts w:cs="Calibri Light"/>
        </w:rPr>
        <w:t xml:space="preserve">during the </w:t>
      </w:r>
      <w:r w:rsidRPr="00A47843">
        <w:rPr>
          <w:rFonts w:cs="Calibri Light"/>
        </w:rPr>
        <w:t xml:space="preserve">force majeure. We may terminate this Agreement if the force majeure </w:t>
      </w:r>
      <w:r w:rsidR="00761C6E">
        <w:rPr>
          <w:rFonts w:cs="Calibri Light"/>
        </w:rPr>
        <w:t xml:space="preserve">lasts </w:t>
      </w:r>
      <w:r w:rsidRPr="00A47843">
        <w:rPr>
          <w:rFonts w:cs="Calibri Light"/>
        </w:rPr>
        <w:t xml:space="preserve">more than 30 days. </w:t>
      </w:r>
      <w:r w:rsidR="00761C6E">
        <w:rPr>
          <w:rFonts w:cs="Calibri Light"/>
        </w:rPr>
        <w:t>S</w:t>
      </w:r>
      <w:r w:rsidRPr="00A47843">
        <w:rPr>
          <w:rFonts w:cs="Calibri Light"/>
        </w:rPr>
        <w:t xml:space="preserve">hortage of personnel, shortage of production materials or shortage of resources, strikes, breach of contract by third parties contracted by you or force majeure events at third parties contracted by you, financial problems, and/or </w:t>
      </w:r>
      <w:r>
        <w:rPr>
          <w:rFonts w:cs="Calibri Light"/>
        </w:rPr>
        <w:t xml:space="preserve">lack of </w:t>
      </w:r>
      <w:r w:rsidRPr="00A47843">
        <w:rPr>
          <w:rFonts w:cs="Calibri Light"/>
        </w:rPr>
        <w:t xml:space="preserve">the necessary licenses, permits or authorizations </w:t>
      </w:r>
      <w:r>
        <w:rPr>
          <w:rFonts w:cs="Calibri Light"/>
        </w:rPr>
        <w:t xml:space="preserve">needed for </w:t>
      </w:r>
      <w:r w:rsidRPr="00A47843">
        <w:rPr>
          <w:rFonts w:cs="Calibri Light"/>
        </w:rPr>
        <w:t>the Services</w:t>
      </w:r>
      <w:r w:rsidR="00761C6E">
        <w:rPr>
          <w:rFonts w:cs="Calibri Light"/>
        </w:rPr>
        <w:t xml:space="preserve"> do not qualify as force majeure</w:t>
      </w:r>
      <w:r w:rsidRPr="00A47843">
        <w:rPr>
          <w:rFonts w:cs="Calibri Light"/>
        </w:rPr>
        <w:t>.</w:t>
      </w:r>
    </w:p>
    <w:p w14:paraId="37D27925" w14:textId="572EE77B" w:rsidR="004E724B" w:rsidRDefault="004E724B" w:rsidP="004E724B">
      <w:pPr>
        <w:ind w:left="705" w:hanging="705"/>
        <w:jc w:val="both"/>
        <w:rPr>
          <w:rFonts w:cs="Calibri Light"/>
        </w:rPr>
      </w:pPr>
      <w:r>
        <w:rPr>
          <w:rFonts w:cs="Calibri Light"/>
        </w:rPr>
        <w:t>10.3.</w:t>
      </w:r>
      <w:r>
        <w:rPr>
          <w:rFonts w:cs="Calibri Light"/>
        </w:rPr>
        <w:tab/>
        <w:t xml:space="preserve">If the Services cannot be performed, or potentially cannot be performed, because of reasons beyond our reasonable control (such as the effects of the COVID-19 pandemic), we will do our utmost to notify you as soon as possible. at least 30 days in advance. Following notification, the performance of the Services is suspended for as long as the force majeure continues. We shall use our best endeavors to find a suitable new date for the performance of the Services. We may determine in our sole discretion, acting reasonably, to terminate this Agreement instead. </w:t>
      </w:r>
    </w:p>
    <w:p w14:paraId="23D413B1" w14:textId="7C7F849B" w:rsidR="00A47843" w:rsidRPr="004E724B" w:rsidRDefault="004E724B" w:rsidP="004E724B">
      <w:pPr>
        <w:ind w:left="705" w:hanging="705"/>
        <w:jc w:val="both"/>
        <w:rPr>
          <w:rFonts w:cs="Calibri Light"/>
        </w:rPr>
      </w:pPr>
      <w:r>
        <w:rPr>
          <w:rFonts w:cs="Calibri Light"/>
        </w:rPr>
        <w:t>10.4.</w:t>
      </w:r>
      <w:r>
        <w:rPr>
          <w:rFonts w:cs="Calibri Light"/>
        </w:rPr>
        <w:tab/>
      </w:r>
      <w:r w:rsidR="00A47843" w:rsidRPr="004E724B">
        <w:rPr>
          <w:rFonts w:cs="Calibri Light"/>
        </w:rPr>
        <w:t>This Agreement covers our full contractual relationship with you for the Services. Oral agreements or additional general terms and conditions do not apply.</w:t>
      </w:r>
    </w:p>
    <w:p w14:paraId="1A043FF3" w14:textId="59FF26B7" w:rsidR="00A47843" w:rsidRPr="00A47843" w:rsidRDefault="00A47843" w:rsidP="00A47843">
      <w:pPr>
        <w:ind w:left="705" w:hanging="705"/>
        <w:jc w:val="both"/>
        <w:rPr>
          <w:rFonts w:cs="Calibri Light"/>
        </w:rPr>
      </w:pPr>
      <w:r w:rsidRPr="00A47843">
        <w:rPr>
          <w:rFonts w:cs="Calibri Light"/>
        </w:rPr>
        <w:t>10.</w:t>
      </w:r>
      <w:r w:rsidR="004E724B">
        <w:rPr>
          <w:rFonts w:cs="Calibri Light"/>
        </w:rPr>
        <w:t>5.</w:t>
      </w:r>
      <w:r w:rsidRPr="00A47843">
        <w:rPr>
          <w:rFonts w:cs="Calibri Light"/>
        </w:rPr>
        <w:tab/>
        <w:t>You may not transfer</w:t>
      </w:r>
      <w:r>
        <w:rPr>
          <w:rFonts w:cs="Calibri Light"/>
        </w:rPr>
        <w:t xml:space="preserve"> or </w:t>
      </w:r>
      <w:r w:rsidRPr="00A47843">
        <w:rPr>
          <w:rFonts w:cs="Calibri Light"/>
        </w:rPr>
        <w:t xml:space="preserve">pledge </w:t>
      </w:r>
      <w:r>
        <w:rPr>
          <w:rFonts w:cs="Calibri Light"/>
        </w:rPr>
        <w:t xml:space="preserve">(part of) </w:t>
      </w:r>
      <w:r w:rsidRPr="00A47843">
        <w:rPr>
          <w:rFonts w:cs="Calibri Light"/>
        </w:rPr>
        <w:t xml:space="preserve">this Agreement without our prior written consent. We shall not withhold such consent unreasonably. </w:t>
      </w:r>
    </w:p>
    <w:p w14:paraId="30160E2B" w14:textId="77449194" w:rsidR="00A47843" w:rsidRPr="00A47843" w:rsidRDefault="00A47843" w:rsidP="00A47843">
      <w:pPr>
        <w:ind w:left="705" w:hanging="705"/>
        <w:jc w:val="both"/>
        <w:rPr>
          <w:rFonts w:cs="Calibri Light"/>
        </w:rPr>
      </w:pPr>
      <w:r w:rsidRPr="00A47843">
        <w:rPr>
          <w:rFonts w:cs="Calibri Light"/>
        </w:rPr>
        <w:t>10.</w:t>
      </w:r>
      <w:r w:rsidR="004E724B">
        <w:rPr>
          <w:rFonts w:cs="Calibri Light"/>
        </w:rPr>
        <w:t>6</w:t>
      </w:r>
      <w:r w:rsidRPr="00A47843">
        <w:rPr>
          <w:rFonts w:cs="Calibri Light"/>
        </w:rPr>
        <w:t>.</w:t>
      </w:r>
      <w:r w:rsidRPr="00A47843">
        <w:rPr>
          <w:rFonts w:cs="Calibri Light"/>
        </w:rPr>
        <w:tab/>
        <w:t>Neither the failure nor the delay to enforce a right under this Agreement shall constitute a waiver of such right or remedy or of any other available rights or remedies.</w:t>
      </w:r>
    </w:p>
    <w:p w14:paraId="592A46A2" w14:textId="20A183D4" w:rsidR="00A47843" w:rsidRPr="00A47843" w:rsidRDefault="00A47843" w:rsidP="00A47843">
      <w:pPr>
        <w:ind w:left="705" w:hanging="705"/>
        <w:jc w:val="both"/>
        <w:rPr>
          <w:rFonts w:cs="Calibri Light"/>
        </w:rPr>
      </w:pPr>
      <w:r w:rsidRPr="00A47843">
        <w:rPr>
          <w:rFonts w:cs="Calibri Light"/>
        </w:rPr>
        <w:t>10.</w:t>
      </w:r>
      <w:r w:rsidR="004E724B">
        <w:rPr>
          <w:rFonts w:cs="Calibri Light"/>
        </w:rPr>
        <w:t>7</w:t>
      </w:r>
      <w:r w:rsidRPr="00A47843">
        <w:rPr>
          <w:rFonts w:cs="Calibri Light"/>
        </w:rPr>
        <w:t>.</w:t>
      </w:r>
      <w:r w:rsidRPr="00A47843">
        <w:rPr>
          <w:rFonts w:cs="Calibri Light"/>
        </w:rPr>
        <w:tab/>
      </w:r>
      <w:r w:rsidR="001349FF">
        <w:rPr>
          <w:rFonts w:cs="Calibri Light"/>
        </w:rPr>
        <w:t>Dutch law applies to this Agreement. Conflicts relating to this Agreement will be decided upon in the first instance b</w:t>
      </w:r>
      <w:r w:rsidR="00A66DC8">
        <w:rPr>
          <w:rFonts w:cs="Calibri Light"/>
        </w:rPr>
        <w:t>y the competent court in Amsterdam, the Netherlands.</w:t>
      </w:r>
    </w:p>
    <w:p w14:paraId="45E4ABD6" w14:textId="301969DE" w:rsidR="00A47843" w:rsidRPr="00A47843" w:rsidRDefault="00A47843" w:rsidP="00A47843">
      <w:pPr>
        <w:ind w:left="705" w:hanging="705"/>
        <w:jc w:val="both"/>
        <w:rPr>
          <w:rFonts w:cs="Calibri Light"/>
        </w:rPr>
      </w:pPr>
      <w:r w:rsidRPr="00A47843">
        <w:rPr>
          <w:rFonts w:cs="Calibri Light"/>
        </w:rPr>
        <w:t>10.</w:t>
      </w:r>
      <w:r w:rsidR="004E724B">
        <w:rPr>
          <w:rFonts w:cs="Calibri Light"/>
        </w:rPr>
        <w:t>8</w:t>
      </w:r>
      <w:r w:rsidRPr="00A47843">
        <w:rPr>
          <w:rFonts w:cs="Calibri Light"/>
        </w:rPr>
        <w:t>.</w:t>
      </w:r>
      <w:r w:rsidRPr="00A47843">
        <w:rPr>
          <w:rFonts w:cs="Calibri Light"/>
        </w:rPr>
        <w:tab/>
        <w:t>The United Nations Convention on the International Sale of Goods does not apply.</w:t>
      </w:r>
    </w:p>
    <w:p w14:paraId="70A11BAA" w14:textId="77777777" w:rsidR="00A47843" w:rsidRPr="00A47843" w:rsidRDefault="00A47843" w:rsidP="001E7622">
      <w:pPr>
        <w:jc w:val="both"/>
        <w:rPr>
          <w:rFonts w:cs="Calibri Light"/>
        </w:rPr>
      </w:pPr>
    </w:p>
    <w:p w14:paraId="6FAF2A50" w14:textId="77777777" w:rsidR="00A47843" w:rsidRPr="00A47843" w:rsidRDefault="00A47843" w:rsidP="00A47843">
      <w:pPr>
        <w:ind w:left="705" w:hanging="705"/>
        <w:jc w:val="both"/>
        <w:rPr>
          <w:rFonts w:cs="Calibri Light"/>
        </w:rPr>
      </w:pPr>
      <w:r w:rsidRPr="00A47843">
        <w:rPr>
          <w:rFonts w:cs="Calibri Light"/>
        </w:rPr>
        <w:t>Signed in two copies by:</w:t>
      </w:r>
    </w:p>
    <w:p w14:paraId="2DF72C16" w14:textId="77777777" w:rsidR="00A47843" w:rsidRPr="00A47843" w:rsidRDefault="00A47843" w:rsidP="00761C6E">
      <w:pPr>
        <w:jc w:val="both"/>
        <w:rPr>
          <w:rFonts w:cs="Calibri Light"/>
        </w:rPr>
      </w:pPr>
    </w:p>
    <w:p w14:paraId="7E63068E" w14:textId="77777777" w:rsidR="00A47843" w:rsidRPr="00A47843" w:rsidRDefault="00A47843" w:rsidP="00A47843">
      <w:pPr>
        <w:ind w:left="705" w:hanging="705"/>
        <w:jc w:val="both"/>
        <w:rPr>
          <w:rFonts w:cs="Calibri Light"/>
        </w:rPr>
      </w:pPr>
    </w:p>
    <w:p w14:paraId="37FF6920" w14:textId="77777777" w:rsidR="00A47843" w:rsidRPr="00A47843" w:rsidRDefault="00A47843" w:rsidP="00A47843">
      <w:pPr>
        <w:tabs>
          <w:tab w:val="left" w:pos="4820"/>
          <w:tab w:val="left" w:pos="5103"/>
        </w:tabs>
        <w:ind w:left="705" w:hanging="705"/>
        <w:jc w:val="both"/>
        <w:rPr>
          <w:rFonts w:cs="Calibri Light"/>
        </w:rPr>
      </w:pPr>
      <w:r>
        <w:rPr>
          <w:rFonts w:cs="Calibri Light"/>
        </w:rPr>
        <w:t>_______________________</w:t>
      </w:r>
      <w:r>
        <w:rPr>
          <w:rFonts w:cs="Calibri Light"/>
        </w:rPr>
        <w:tab/>
      </w:r>
      <w:r>
        <w:rPr>
          <w:rFonts w:cs="Calibri Light"/>
        </w:rPr>
        <w:tab/>
      </w:r>
      <w:r w:rsidRPr="00A47843">
        <w:rPr>
          <w:rFonts w:cs="Calibri Light"/>
        </w:rPr>
        <w:t>_______________________</w:t>
      </w:r>
    </w:p>
    <w:p w14:paraId="5C70CE0F" w14:textId="77777777" w:rsidR="00A47843" w:rsidRPr="00A47843" w:rsidRDefault="00A47843" w:rsidP="00A47843">
      <w:pPr>
        <w:tabs>
          <w:tab w:val="left" w:pos="5103"/>
        </w:tabs>
        <w:ind w:left="705" w:hanging="705"/>
        <w:jc w:val="both"/>
        <w:rPr>
          <w:rFonts w:cs="Calibri Light"/>
        </w:rPr>
      </w:pPr>
      <w:r>
        <w:rPr>
          <w:rFonts w:cs="Calibri Light"/>
          <w:b/>
        </w:rPr>
        <w:t>KIC InnoEnergy SE</w:t>
      </w:r>
      <w:r>
        <w:rPr>
          <w:rFonts w:cs="Calibri Light"/>
          <w:b/>
        </w:rPr>
        <w:tab/>
      </w:r>
      <w:r w:rsidRPr="00A47843">
        <w:rPr>
          <w:rFonts w:cs="Calibri Light"/>
        </w:rPr>
        <w:t>[</w:t>
      </w:r>
      <w:r w:rsidRPr="00A47843">
        <w:rPr>
          <w:rFonts w:cs="Calibri Light"/>
          <w:b/>
          <w:highlight w:val="yellow"/>
        </w:rPr>
        <w:t xml:space="preserve">full </w:t>
      </w:r>
      <w:r>
        <w:rPr>
          <w:rFonts w:cs="Calibri Light"/>
          <w:b/>
          <w:highlight w:val="yellow"/>
        </w:rPr>
        <w:t xml:space="preserve">legal </w:t>
      </w:r>
      <w:r w:rsidRPr="00A47843">
        <w:rPr>
          <w:rFonts w:cs="Calibri Light"/>
          <w:b/>
          <w:highlight w:val="yellow"/>
        </w:rPr>
        <w:t>name service provider</w:t>
      </w:r>
      <w:r w:rsidRPr="00A47843">
        <w:rPr>
          <w:rFonts w:cs="Calibri Light"/>
        </w:rPr>
        <w:t>]</w:t>
      </w:r>
    </w:p>
    <w:p w14:paraId="6E9E02B1" w14:textId="77777777" w:rsidR="00A47843" w:rsidRPr="00A47843" w:rsidRDefault="007C183B" w:rsidP="00A47843">
      <w:pPr>
        <w:tabs>
          <w:tab w:val="left" w:pos="5103"/>
        </w:tabs>
        <w:ind w:left="705" w:hanging="705"/>
        <w:jc w:val="both"/>
        <w:rPr>
          <w:rFonts w:cs="Calibri Light"/>
        </w:rPr>
      </w:pPr>
      <w:r>
        <w:rPr>
          <w:rFonts w:cs="Calibri Light"/>
        </w:rPr>
        <w:t xml:space="preserve">By: </w:t>
      </w:r>
      <w:r w:rsidR="00A47843" w:rsidRPr="00A47843">
        <w:rPr>
          <w:rFonts w:cs="Calibri Light"/>
          <w:highlight w:val="green"/>
        </w:rPr>
        <w:t>Diego Pavia</w:t>
      </w:r>
      <w:r w:rsidR="00A47843">
        <w:rPr>
          <w:rFonts w:cs="Calibri Light"/>
        </w:rPr>
        <w:tab/>
      </w:r>
      <w:r w:rsidR="00A47843" w:rsidRPr="00A47843">
        <w:rPr>
          <w:rFonts w:cs="Calibri Light"/>
        </w:rPr>
        <w:t>By: [</w:t>
      </w:r>
      <w:r w:rsidR="00A47843" w:rsidRPr="00A47843">
        <w:rPr>
          <w:rFonts w:cs="Calibri Light"/>
          <w:highlight w:val="yellow"/>
        </w:rPr>
        <w:t>name representative</w:t>
      </w:r>
      <w:r w:rsidR="00A47843" w:rsidRPr="00A47843">
        <w:rPr>
          <w:rFonts w:cs="Calibri Light"/>
        </w:rPr>
        <w:t>]</w:t>
      </w:r>
    </w:p>
    <w:p w14:paraId="3EDA3A0F" w14:textId="77777777" w:rsidR="00A47843" w:rsidRPr="00A47843" w:rsidRDefault="00A47843" w:rsidP="00A47843">
      <w:pPr>
        <w:tabs>
          <w:tab w:val="left" w:pos="5103"/>
        </w:tabs>
        <w:ind w:left="705" w:hanging="705"/>
        <w:jc w:val="both"/>
        <w:rPr>
          <w:rFonts w:cs="Calibri Light"/>
        </w:rPr>
      </w:pPr>
      <w:r w:rsidRPr="00A47843">
        <w:rPr>
          <w:rFonts w:cs="Calibri Light"/>
        </w:rPr>
        <w:t>Function: [</w:t>
      </w:r>
      <w:r w:rsidRPr="00A47843">
        <w:rPr>
          <w:rFonts w:cs="Calibri Light"/>
          <w:highlight w:val="green"/>
        </w:rPr>
        <w:t>CEO / CFO / [other]</w:t>
      </w:r>
      <w:r w:rsidRPr="00A47843">
        <w:rPr>
          <w:rFonts w:cs="Calibri Light"/>
        </w:rPr>
        <w:t>]</w:t>
      </w:r>
      <w:r>
        <w:rPr>
          <w:rFonts w:cs="Calibri Light"/>
        </w:rPr>
        <w:tab/>
        <w:t xml:space="preserve">Function: </w:t>
      </w:r>
      <w:r w:rsidRPr="00A47843">
        <w:rPr>
          <w:rFonts w:cs="Calibri Light"/>
        </w:rPr>
        <w:t>[</w:t>
      </w:r>
      <w:r w:rsidRPr="00A47843">
        <w:rPr>
          <w:rFonts w:cs="Calibri Light"/>
          <w:highlight w:val="yellow"/>
        </w:rPr>
        <w:t>position representative</w:t>
      </w:r>
      <w:r w:rsidRPr="00A47843">
        <w:rPr>
          <w:rFonts w:cs="Calibri Light"/>
        </w:rPr>
        <w:t>]</w:t>
      </w:r>
    </w:p>
    <w:p w14:paraId="54F231BB" w14:textId="77777777" w:rsidR="00A47843" w:rsidRPr="00A47843" w:rsidRDefault="00A47843" w:rsidP="00A47843">
      <w:pPr>
        <w:tabs>
          <w:tab w:val="left" w:pos="5103"/>
        </w:tabs>
        <w:ind w:left="705" w:hanging="705"/>
        <w:jc w:val="both"/>
        <w:rPr>
          <w:rFonts w:cs="Calibri Light"/>
        </w:rPr>
      </w:pPr>
      <w:r>
        <w:rPr>
          <w:rFonts w:cs="Calibri Light"/>
        </w:rPr>
        <w:t>On:</w:t>
      </w:r>
      <w:r>
        <w:rPr>
          <w:rFonts w:cs="Calibri Light"/>
        </w:rPr>
        <w:tab/>
      </w:r>
      <w:r>
        <w:rPr>
          <w:rFonts w:cs="Calibri Light"/>
        </w:rPr>
        <w:tab/>
      </w:r>
      <w:r w:rsidRPr="00A47843">
        <w:rPr>
          <w:rFonts w:cs="Calibri Light"/>
        </w:rPr>
        <w:t>On:</w:t>
      </w:r>
    </w:p>
    <w:p w14:paraId="6A6ABC6E" w14:textId="77777777" w:rsidR="009E215E" w:rsidRDefault="00A47843" w:rsidP="00A47843">
      <w:pPr>
        <w:pStyle w:val="04Bodytext"/>
        <w:tabs>
          <w:tab w:val="left" w:pos="5103"/>
        </w:tabs>
        <w:ind w:left="0"/>
        <w:rPr>
          <w:ins w:id="23" w:author="Bas Maasen" w:date="2024-11-22T16:17:00Z" w16du:dateUtc="2024-11-22T15:17:00Z"/>
          <w:rFonts w:cs="Calibri Light"/>
        </w:rPr>
      </w:pPr>
      <w:r>
        <w:rPr>
          <w:rFonts w:cs="Calibri Light"/>
        </w:rPr>
        <w:t>Place:</w:t>
      </w:r>
      <w:r>
        <w:rPr>
          <w:rFonts w:cs="Calibri Light"/>
        </w:rPr>
        <w:tab/>
        <w:t>Place:</w:t>
      </w:r>
    </w:p>
    <w:p w14:paraId="797BF6DF" w14:textId="7040521C" w:rsidR="00C95395" w:rsidRDefault="00C95395">
      <w:pPr>
        <w:spacing w:line="240" w:lineRule="auto"/>
        <w:rPr>
          <w:ins w:id="24" w:author="Bas Maasen" w:date="2024-11-22T16:17:00Z" w16du:dateUtc="2024-11-22T15:17:00Z"/>
          <w:rFonts w:cs="Calibri Light"/>
        </w:rPr>
      </w:pPr>
      <w:ins w:id="25" w:author="Bas Maasen" w:date="2024-11-22T16:17:00Z" w16du:dateUtc="2024-11-22T15:17:00Z">
        <w:r>
          <w:rPr>
            <w:rFonts w:cs="Calibri Light"/>
          </w:rPr>
          <w:br w:type="page"/>
        </w:r>
      </w:ins>
    </w:p>
    <w:p w14:paraId="4B0BC4E6" w14:textId="10E4BBF1" w:rsidR="00C95395" w:rsidRPr="002867A0" w:rsidRDefault="00C95395" w:rsidP="00C95395">
      <w:pPr>
        <w:jc w:val="center"/>
        <w:rPr>
          <w:ins w:id="26" w:author="Bas Maasen" w:date="2024-11-22T16:18:00Z" w16du:dateUtc="2024-11-22T15:18:00Z"/>
          <w:b/>
          <w:u w:val="single"/>
        </w:rPr>
      </w:pPr>
      <w:ins w:id="27" w:author="Bas Maasen" w:date="2024-11-22T16:18:00Z" w16du:dateUtc="2024-11-22T15:18:00Z">
        <w:r w:rsidRPr="002867A0">
          <w:rPr>
            <w:b/>
            <w:u w:val="single"/>
          </w:rPr>
          <w:lastRenderedPageBreak/>
          <w:t xml:space="preserve">ANNEX </w:t>
        </w:r>
        <w:r>
          <w:rPr>
            <w:b/>
            <w:u w:val="single"/>
          </w:rPr>
          <w:t>1</w:t>
        </w:r>
      </w:ins>
    </w:p>
    <w:p w14:paraId="1D8D7822" w14:textId="77777777" w:rsidR="00C95395" w:rsidRPr="002867A0" w:rsidRDefault="00C95395" w:rsidP="00C95395">
      <w:pPr>
        <w:jc w:val="center"/>
        <w:rPr>
          <w:ins w:id="28" w:author="Bas Maasen" w:date="2024-11-22T16:18:00Z" w16du:dateUtc="2024-11-22T15:18:00Z"/>
          <w:b/>
        </w:rPr>
      </w:pPr>
    </w:p>
    <w:p w14:paraId="57467C41" w14:textId="77777777" w:rsidR="00C95395" w:rsidRDefault="00C95395" w:rsidP="00C95395">
      <w:pPr>
        <w:spacing w:line="240" w:lineRule="auto"/>
        <w:jc w:val="center"/>
        <w:rPr>
          <w:ins w:id="29" w:author="Bas Maasen" w:date="2024-11-22T16:18:00Z" w16du:dateUtc="2024-11-22T15:18:00Z"/>
          <w:b/>
        </w:rPr>
      </w:pPr>
      <w:ins w:id="30" w:author="Bas Maasen" w:date="2024-11-22T16:18:00Z" w16du:dateUtc="2024-11-22T15:18:00Z">
        <w:r>
          <w:rPr>
            <w:b/>
          </w:rPr>
          <w:t>Code of Ethics</w:t>
        </w:r>
      </w:ins>
    </w:p>
    <w:p w14:paraId="4619A387" w14:textId="77777777" w:rsidR="00C95395" w:rsidRDefault="00C95395" w:rsidP="00C95395">
      <w:pPr>
        <w:spacing w:line="240" w:lineRule="auto"/>
        <w:jc w:val="center"/>
        <w:rPr>
          <w:ins w:id="31" w:author="Bas Maasen" w:date="2024-11-22T16:18:00Z" w16du:dateUtc="2024-11-22T15:18:00Z"/>
          <w:b/>
        </w:rPr>
      </w:pPr>
    </w:p>
    <w:p w14:paraId="60A34AAE" w14:textId="77777777" w:rsidR="00C95395" w:rsidRPr="008F738A" w:rsidRDefault="00C95395" w:rsidP="00C95395">
      <w:pPr>
        <w:spacing w:line="240" w:lineRule="auto"/>
        <w:jc w:val="center"/>
        <w:rPr>
          <w:ins w:id="32" w:author="Bas Maasen" w:date="2024-11-22T16:18:00Z" w16du:dateUtc="2024-11-22T15:18:00Z"/>
          <w:bCs/>
          <w:i/>
          <w:iCs/>
        </w:rPr>
      </w:pPr>
      <w:ins w:id="33" w:author="Bas Maasen" w:date="2024-11-22T16:18:00Z" w16du:dateUtc="2024-11-22T15:18:00Z">
        <w:r w:rsidRPr="008F738A">
          <w:rPr>
            <w:bCs/>
            <w:i/>
            <w:iCs/>
          </w:rPr>
          <w:t>[to be added]</w:t>
        </w:r>
      </w:ins>
    </w:p>
    <w:p w14:paraId="6E9AF6FA" w14:textId="77777777" w:rsidR="00C95395" w:rsidRPr="00A47843" w:rsidRDefault="00C95395" w:rsidP="00C95395">
      <w:pPr>
        <w:pStyle w:val="04Bodytext"/>
        <w:tabs>
          <w:tab w:val="left" w:pos="5103"/>
        </w:tabs>
        <w:ind w:left="0"/>
        <w:jc w:val="center"/>
      </w:pPr>
    </w:p>
    <w:sectPr w:rsidR="00C95395" w:rsidRPr="00A47843" w:rsidSect="004F6FD0">
      <w:headerReference w:type="even" r:id="rId11"/>
      <w:headerReference w:type="default" r:id="rId12"/>
      <w:footerReference w:type="even" r:id="rId13"/>
      <w:footerReference w:type="default" r:id="rId14"/>
      <w:headerReference w:type="first" r:id="rId15"/>
      <w:footerReference w:type="first" r:id="rId16"/>
      <w:pgSz w:w="11907" w:h="16839" w:code="9"/>
      <w:pgMar w:top="1096" w:right="1134" w:bottom="1134" w:left="2041" w:header="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F828F" w14:textId="77777777" w:rsidR="00A33CA8" w:rsidRDefault="00A33CA8" w:rsidP="00B702CA">
      <w:pPr>
        <w:spacing w:line="240" w:lineRule="auto"/>
      </w:pPr>
      <w:r>
        <w:separator/>
      </w:r>
    </w:p>
    <w:p w14:paraId="23906A90" w14:textId="77777777" w:rsidR="00A33CA8" w:rsidRDefault="00A33CA8"/>
    <w:p w14:paraId="7654DC25" w14:textId="77777777" w:rsidR="00A33CA8" w:rsidRDefault="00A33CA8" w:rsidP="004D3322"/>
    <w:p w14:paraId="308E5C5F" w14:textId="77777777" w:rsidR="00A33CA8" w:rsidRDefault="00A33CA8"/>
    <w:p w14:paraId="607A75C3" w14:textId="77777777" w:rsidR="00A33CA8" w:rsidRDefault="00A33CA8" w:rsidP="00737D65"/>
    <w:p w14:paraId="55049E18" w14:textId="77777777" w:rsidR="00A33CA8" w:rsidRDefault="00A33CA8" w:rsidP="00737D65"/>
  </w:endnote>
  <w:endnote w:type="continuationSeparator" w:id="0">
    <w:p w14:paraId="6C81754A" w14:textId="77777777" w:rsidR="00A33CA8" w:rsidRDefault="00A33CA8" w:rsidP="00B702CA">
      <w:pPr>
        <w:spacing w:line="240" w:lineRule="auto"/>
      </w:pPr>
      <w:r>
        <w:continuationSeparator/>
      </w:r>
    </w:p>
    <w:p w14:paraId="3D7D9A2F" w14:textId="77777777" w:rsidR="00A33CA8" w:rsidRDefault="00A33CA8"/>
    <w:p w14:paraId="1690D21F" w14:textId="77777777" w:rsidR="00A33CA8" w:rsidRDefault="00A33CA8" w:rsidP="004D3322"/>
    <w:p w14:paraId="4CD9A8F5" w14:textId="77777777" w:rsidR="00A33CA8" w:rsidRDefault="00A33CA8"/>
    <w:p w14:paraId="55339399" w14:textId="77777777" w:rsidR="00A33CA8" w:rsidRDefault="00A33CA8" w:rsidP="00737D65"/>
    <w:p w14:paraId="36B23132" w14:textId="77777777" w:rsidR="00A33CA8" w:rsidRDefault="00A33CA8" w:rsidP="00737D65"/>
  </w:endnote>
  <w:endnote w:type="continuationNotice" w:id="1">
    <w:p w14:paraId="02C209A1" w14:textId="77777777" w:rsidR="00A33CA8" w:rsidRDefault="00A33C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tillium-Regular">
    <w:altName w:val="Calibri Light"/>
    <w:panose1 w:val="00000000000000000000"/>
    <w:charset w:val="4D"/>
    <w:family w:val="auto"/>
    <w:notTrueType/>
    <w:pitch w:val="default"/>
    <w:sig w:usb0="00000003" w:usb1="00000000" w:usb2="00000000" w:usb3="00000000" w:csb0="00000001" w:csb1="00000000"/>
  </w:font>
  <w:font w:name="Titillium-Light">
    <w:altName w:val="Calibri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0CD9A" w14:textId="77777777" w:rsidR="009C6774" w:rsidRDefault="009C6774">
    <w:pPr>
      <w:pStyle w:val="Footer"/>
    </w:pPr>
  </w:p>
  <w:p w14:paraId="420C75D8" w14:textId="77777777" w:rsidR="009C6774" w:rsidRDefault="009C6774"/>
  <w:p w14:paraId="7311C4B2" w14:textId="77777777" w:rsidR="009C6774" w:rsidRDefault="009C6774" w:rsidP="00737D65"/>
  <w:p w14:paraId="0BB3C9B8" w14:textId="77777777" w:rsidR="009C6774" w:rsidRDefault="009C6774" w:rsidP="00737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Bidi"/>
      </w:rPr>
      <w:id w:val="-1576500876"/>
      <w:docPartObj>
        <w:docPartGallery w:val="Page Numbers (Bottom of Page)"/>
        <w:docPartUnique/>
      </w:docPartObj>
    </w:sdtPr>
    <w:sdtEndPr>
      <w:rPr>
        <w:noProof/>
      </w:rPr>
    </w:sdtEndPr>
    <w:sdtContent>
      <w:p w14:paraId="108DCC51" w14:textId="252423F9" w:rsidR="00AB7777" w:rsidRPr="00AB7777" w:rsidRDefault="0054469D">
        <w:pPr>
          <w:pStyle w:val="Footer"/>
          <w:jc w:val="right"/>
          <w:rPr>
            <w:rFonts w:asciiTheme="minorHAnsi" w:hAnsiTheme="minorHAnsi" w:cstheme="minorHAnsi"/>
          </w:rPr>
        </w:pPr>
        <w:r>
          <w:rPr>
            <w:noProof/>
          </w:rPr>
          <w:drawing>
            <wp:anchor distT="0" distB="0" distL="114300" distR="114300" simplePos="0" relativeHeight="251673088" behindDoc="0" locked="0" layoutInCell="1" allowOverlap="1" wp14:anchorId="4FE07143" wp14:editId="7255158F">
              <wp:simplePos x="0" y="0"/>
              <wp:positionH relativeFrom="column">
                <wp:posOffset>-448310</wp:posOffset>
              </wp:positionH>
              <wp:positionV relativeFrom="paragraph">
                <wp:posOffset>-57150</wp:posOffset>
              </wp:positionV>
              <wp:extent cx="1064895" cy="311785"/>
              <wp:effectExtent l="0" t="0" r="1905" b="0"/>
              <wp:wrapThrough wrapText="bothSides">
                <wp:wrapPolygon edited="0">
                  <wp:start x="0" y="0"/>
                  <wp:lineTo x="0" y="19796"/>
                  <wp:lineTo x="21252" y="19796"/>
                  <wp:lineTo x="2125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1064895" cy="311785"/>
                      </a:xfrm>
                      <a:prstGeom prst="rect">
                        <a:avLst/>
                      </a:prstGeom>
                    </pic:spPr>
                  </pic:pic>
                </a:graphicData>
              </a:graphic>
              <wp14:sizeRelH relativeFrom="margin">
                <wp14:pctWidth>0</wp14:pctWidth>
              </wp14:sizeRelH>
              <wp14:sizeRelV relativeFrom="margin">
                <wp14:pctHeight>0</wp14:pctHeight>
              </wp14:sizeRelV>
            </wp:anchor>
          </w:drawing>
        </w:r>
        <w:r w:rsidR="00AB7777" w:rsidRPr="00AB7777">
          <w:rPr>
            <w:rFonts w:asciiTheme="minorHAnsi" w:hAnsiTheme="minorHAnsi" w:cstheme="minorHAnsi"/>
          </w:rPr>
          <w:fldChar w:fldCharType="begin"/>
        </w:r>
        <w:r w:rsidR="00AB7777" w:rsidRPr="00AB7777">
          <w:rPr>
            <w:rFonts w:asciiTheme="minorHAnsi" w:hAnsiTheme="minorHAnsi" w:cstheme="minorHAnsi"/>
          </w:rPr>
          <w:instrText xml:space="preserve"> PAGE   \* MERGEFORMAT </w:instrText>
        </w:r>
        <w:r w:rsidR="00AB7777" w:rsidRPr="00AB7777">
          <w:rPr>
            <w:rFonts w:asciiTheme="minorHAnsi" w:hAnsiTheme="minorHAnsi" w:cstheme="minorHAnsi"/>
          </w:rPr>
          <w:fldChar w:fldCharType="separate"/>
        </w:r>
        <w:r w:rsidR="00AB7777" w:rsidRPr="00AB7777">
          <w:rPr>
            <w:rFonts w:asciiTheme="minorHAnsi" w:hAnsiTheme="minorHAnsi" w:cstheme="minorHAnsi"/>
            <w:noProof/>
          </w:rPr>
          <w:t>2</w:t>
        </w:r>
        <w:r w:rsidR="00AB7777" w:rsidRPr="00AB7777">
          <w:rPr>
            <w:rFonts w:asciiTheme="minorHAnsi" w:hAnsiTheme="minorHAnsi" w:cstheme="minorHAnsi"/>
            <w:noProof/>
          </w:rPr>
          <w:fldChar w:fldCharType="end"/>
        </w:r>
      </w:p>
    </w:sdtContent>
  </w:sdt>
  <w:p w14:paraId="38C81510" w14:textId="5BCD99AE" w:rsidR="009C6774" w:rsidRPr="00AB7777" w:rsidRDefault="009C6774" w:rsidP="00F609B3">
    <w:pPr>
      <w:pStyle w:val="Footer"/>
      <w:tabs>
        <w:tab w:val="clear" w:pos="9360"/>
        <w:tab w:val="right" w:pos="9072"/>
      </w:tabs>
      <w:ind w:left="-1985"/>
      <w:rPr>
        <w:rFonts w:asciiTheme="minorHAnsi" w:hAnsiTheme="minorHAnsi" w:cstheme="minorHAnsi"/>
        <w:color w:val="808080"/>
        <w:sz w:val="18"/>
        <w:szCs w:val="18"/>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6C88F" w14:textId="54C1830B" w:rsidR="009C6774" w:rsidRPr="00BF3F34" w:rsidRDefault="00B80FA6" w:rsidP="00223A05">
    <w:pPr>
      <w:pStyle w:val="Footer"/>
      <w:ind w:left="-1985"/>
    </w:pPr>
    <w:r>
      <w:rPr>
        <w:noProof/>
      </w:rPr>
      <w:drawing>
        <wp:anchor distT="0" distB="0" distL="114300" distR="114300" simplePos="0" relativeHeight="251668992" behindDoc="0" locked="0" layoutInCell="1" allowOverlap="1" wp14:anchorId="5CE105BE" wp14:editId="65C89AE0">
          <wp:simplePos x="0" y="0"/>
          <wp:positionH relativeFrom="column">
            <wp:posOffset>-48260</wp:posOffset>
          </wp:positionH>
          <wp:positionV relativeFrom="paragraph">
            <wp:posOffset>-1815465</wp:posOffset>
          </wp:positionV>
          <wp:extent cx="1064895" cy="311785"/>
          <wp:effectExtent l="0" t="0" r="1905" b="0"/>
          <wp:wrapThrough wrapText="bothSides">
            <wp:wrapPolygon edited="0">
              <wp:start x="0" y="0"/>
              <wp:lineTo x="0" y="19796"/>
              <wp:lineTo x="21252" y="19796"/>
              <wp:lineTo x="2125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1064895" cy="311785"/>
                  </a:xfrm>
                  <a:prstGeom prst="rect">
                    <a:avLst/>
                  </a:prstGeom>
                </pic:spPr>
              </pic:pic>
            </a:graphicData>
          </a:graphic>
          <wp14:sizeRelH relativeFrom="margin">
            <wp14:pctWidth>0</wp14:pctWidth>
          </wp14:sizeRelH>
          <wp14:sizeRelV relativeFrom="margin">
            <wp14:pctHeight>0</wp14:pctHeight>
          </wp14:sizeRelV>
        </wp:anchor>
      </w:drawing>
    </w:r>
    <w:r w:rsidR="00A47843">
      <w:rPr>
        <w:noProof/>
      </w:rPr>
      <mc:AlternateContent>
        <mc:Choice Requires="wps">
          <w:drawing>
            <wp:anchor distT="0" distB="0" distL="114300" distR="114300" simplePos="0" relativeHeight="251658752" behindDoc="1" locked="0" layoutInCell="1" allowOverlap="1" wp14:anchorId="76A3C598" wp14:editId="32448C9D">
              <wp:simplePos x="0" y="0"/>
              <wp:positionH relativeFrom="column">
                <wp:posOffset>0</wp:posOffset>
              </wp:positionH>
              <wp:positionV relativeFrom="paragraph">
                <wp:posOffset>-1443355</wp:posOffset>
              </wp:positionV>
              <wp:extent cx="5600700" cy="571500"/>
              <wp:effectExtent l="0" t="0" r="0" b="0"/>
              <wp:wrapThrough wrapText="bothSides">
                <wp:wrapPolygon edited="0">
                  <wp:start x="0" y="0"/>
                  <wp:lineTo x="0" y="20880"/>
                  <wp:lineTo x="21527" y="20880"/>
                  <wp:lineTo x="21527" y="0"/>
                  <wp:lineTo x="0" y="0"/>
                </wp:wrapPolygon>
              </wp:wrapThrough>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noFill/>
                      <a:ln>
                        <a:noFill/>
                      </a:ln>
                      <a:extLst>
                        <a:ext uri="{909E8E84-426E-40dd-AFC4-6F175D3DCCD1}">
                          <a14:hiddenFill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xmlns:pic="http://schemas.openxmlformats.org/drawingml/2006/picture">
                            <a:solidFill>
                              <a:srgbClr val="FFFFFF"/>
                            </a:solidFill>
                          </a14:hiddenFill>
                        </a:ex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xmlns:pic="http://schemas.openxmlformats.org/drawingml/2006/picture" w="9525">
                            <a:solidFill>
                              <a:srgbClr val="000000"/>
                            </a:solidFill>
                            <a:miter lim="800000"/>
                            <a:headEnd/>
                            <a:tailEnd/>
                          </a14:hiddenLine>
                        </a:ext>
                      </a:extLst>
                    </wps:spPr>
                    <wps:txbx>
                      <w:txbxContent>
                        <w:p w14:paraId="46005B05" w14:textId="77777777" w:rsidR="00817B43" w:rsidRPr="009C6774" w:rsidRDefault="00817B43" w:rsidP="00817B43">
                          <w:pPr>
                            <w:widowControl w:val="0"/>
                            <w:tabs>
                              <w:tab w:val="left" w:pos="3120"/>
                            </w:tabs>
                            <w:autoSpaceDE w:val="0"/>
                            <w:autoSpaceDN w:val="0"/>
                            <w:adjustRightInd w:val="0"/>
                            <w:spacing w:line="288" w:lineRule="auto"/>
                            <w:textAlignment w:val="center"/>
                            <w:rPr>
                              <w:rFonts w:ascii="Calibri" w:hAnsi="Calibri" w:cs="Titillium-Light"/>
                              <w:color w:val="000000"/>
                              <w:w w:val="99"/>
                              <w:sz w:val="16"/>
                              <w:szCs w:val="16"/>
                              <w:lang w:val="es-ES_tradnl" w:eastAsia="en-GB"/>
                            </w:rPr>
                          </w:pPr>
                          <w:r w:rsidRPr="009C6774">
                            <w:rPr>
                              <w:rFonts w:ascii="Calibri" w:hAnsi="Calibri" w:cs="Titillium-Regular"/>
                              <w:color w:val="004394"/>
                              <w:w w:val="99"/>
                              <w:sz w:val="16"/>
                              <w:szCs w:val="16"/>
                              <w:lang w:val="es-ES_tradnl" w:eastAsia="en-GB"/>
                            </w:rPr>
                            <w:t xml:space="preserve">Company </w:t>
                          </w:r>
                          <w:r w:rsidRPr="009C6774">
                            <w:rPr>
                              <w:rFonts w:ascii="Calibri" w:hAnsi="Calibri" w:cs="Titillium-Light"/>
                              <w:color w:val="000000"/>
                              <w:w w:val="99"/>
                              <w:sz w:val="16"/>
                              <w:szCs w:val="16"/>
                              <w:lang w:val="es-ES_tradnl" w:eastAsia="en-GB"/>
                            </w:rPr>
                            <w:t>KIC InnoEnergy SE</w:t>
                          </w:r>
                          <w:r w:rsidRPr="009C6774">
                            <w:rPr>
                              <w:rFonts w:ascii="Calibri" w:hAnsi="Calibri" w:cs="Titillium-Light"/>
                              <w:color w:val="004394"/>
                              <w:w w:val="99"/>
                              <w:sz w:val="16"/>
                              <w:szCs w:val="16"/>
                              <w:lang w:val="es-ES_tradnl" w:eastAsia="en-GB"/>
                            </w:rPr>
                            <w:t xml:space="preserve"> · </w:t>
                          </w:r>
                          <w:r w:rsidRPr="009C6774">
                            <w:rPr>
                              <w:rFonts w:ascii="Calibri" w:hAnsi="Calibri" w:cs="Titillium-Regular"/>
                              <w:color w:val="004394"/>
                              <w:w w:val="99"/>
                              <w:sz w:val="16"/>
                              <w:szCs w:val="16"/>
                              <w:lang w:val="es-ES_tradnl" w:eastAsia="en-GB"/>
                            </w:rPr>
                            <w:t xml:space="preserve">Registered Office </w:t>
                          </w:r>
                          <w:r w:rsidRPr="009C6774">
                            <w:rPr>
                              <w:rFonts w:ascii="Calibri" w:hAnsi="Calibri" w:cs="Titillium-Light"/>
                              <w:color w:val="000000"/>
                              <w:w w:val="99"/>
                              <w:sz w:val="16"/>
                              <w:szCs w:val="16"/>
                              <w:lang w:val="es-ES_tradnl" w:eastAsia="en-GB"/>
                            </w:rPr>
                            <w:t>Kennispoort 6th floor · John F. Kennedylaan 2 · 5612 AB Eindhoven · The Netherlands</w:t>
                          </w:r>
                        </w:p>
                        <w:p w14:paraId="16B09613" w14:textId="2CB170CF" w:rsidR="00817B43" w:rsidRPr="00735C8C" w:rsidRDefault="00817B43" w:rsidP="00817B43">
                          <w:pPr>
                            <w:rPr>
                              <w:color w:val="044292"/>
                              <w:sz w:val="16"/>
                              <w:szCs w:val="16"/>
                            </w:rPr>
                          </w:pPr>
                          <w:r w:rsidRPr="009C6774">
                            <w:rPr>
                              <w:rFonts w:ascii="Calibri" w:hAnsi="Calibri" w:cs="Titillium-Light"/>
                              <w:color w:val="004394"/>
                              <w:w w:val="99"/>
                              <w:sz w:val="16"/>
                              <w:szCs w:val="16"/>
                              <w:lang w:val="es-ES_tradnl" w:eastAsia="en-GB"/>
                            </w:rPr>
                            <w:t>Phone</w:t>
                          </w:r>
                          <w:r w:rsidRPr="009C6774">
                            <w:rPr>
                              <w:rFonts w:ascii="Calibri" w:hAnsi="Calibri" w:cs="Titillium-Light"/>
                              <w:color w:val="000000"/>
                              <w:w w:val="99"/>
                              <w:sz w:val="16"/>
                              <w:szCs w:val="16"/>
                              <w:lang w:val="es-ES_tradnl" w:eastAsia="en-GB"/>
                            </w:rPr>
                            <w:t xml:space="preserve"> +31 (0) 40 </w:t>
                          </w:r>
                          <w:r w:rsidR="00B80FA6">
                            <w:rPr>
                              <w:rFonts w:ascii="Calibri" w:hAnsi="Calibri" w:cs="Titillium-Light"/>
                              <w:color w:val="000000"/>
                              <w:w w:val="99"/>
                              <w:sz w:val="16"/>
                              <w:szCs w:val="16"/>
                              <w:lang w:val="es-ES_tradnl" w:eastAsia="en-GB"/>
                            </w:rPr>
                            <w:t>240 60 31</w:t>
                          </w:r>
                          <w:r w:rsidRPr="009C6774">
                            <w:rPr>
                              <w:rFonts w:ascii="Calibri" w:hAnsi="Calibri" w:cs="Titillium-Light"/>
                              <w:color w:val="000000"/>
                              <w:w w:val="99"/>
                              <w:sz w:val="16"/>
                              <w:szCs w:val="16"/>
                              <w:lang w:val="es-ES_tradnl" w:eastAsia="en-GB"/>
                            </w:rPr>
                            <w:t xml:space="preserve"> </w:t>
                          </w:r>
                          <w:r w:rsidRPr="009C6774">
                            <w:rPr>
                              <w:rFonts w:ascii="Calibri" w:hAnsi="Calibri" w:cs="Titillium-Light"/>
                              <w:color w:val="004394"/>
                              <w:w w:val="99"/>
                              <w:sz w:val="16"/>
                              <w:szCs w:val="16"/>
                              <w:lang w:val="es-ES_tradnl" w:eastAsia="en-GB"/>
                            </w:rPr>
                            <w:t xml:space="preserve">· email </w:t>
                          </w:r>
                          <w:r w:rsidRPr="009C6774">
                            <w:rPr>
                              <w:rFonts w:ascii="Calibri" w:hAnsi="Calibri" w:cs="Titillium-Light"/>
                              <w:color w:val="000000"/>
                              <w:w w:val="99"/>
                              <w:sz w:val="16"/>
                              <w:szCs w:val="16"/>
                              <w:lang w:val="es-ES_tradnl" w:eastAsia="en-GB"/>
                            </w:rPr>
                            <w:t>info@innoenergy.com</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4394"/>
                              <w:w w:val="99"/>
                              <w:sz w:val="16"/>
                              <w:szCs w:val="16"/>
                              <w:lang w:val="es-ES_tradnl" w:eastAsia="en-GB"/>
                            </w:rPr>
                            <w:br/>
                          </w:r>
                          <w:r w:rsidRPr="009C6774">
                            <w:rPr>
                              <w:rFonts w:ascii="Calibri" w:hAnsi="Calibri" w:cs="Titillium-Regular"/>
                              <w:color w:val="004394"/>
                              <w:w w:val="99"/>
                              <w:sz w:val="16"/>
                              <w:szCs w:val="16"/>
                              <w:lang w:val="es-ES_tradnl" w:eastAsia="en-GB"/>
                            </w:rPr>
                            <w:t>VAT-ID</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8500.04.287.B.01</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ABN Amro 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Account n</w:t>
                          </w:r>
                          <w:r w:rsidRPr="009C6774">
                            <w:rPr>
                              <w:rFonts w:ascii="Calibri" w:hAnsi="Calibri" w:cs="Titillium-Regular"/>
                              <w:color w:val="004394"/>
                              <w:w w:val="99"/>
                              <w:sz w:val="16"/>
                              <w:szCs w:val="16"/>
                              <w:vertAlign w:val="superscript"/>
                              <w:lang w:val="es-ES_tradnl" w:eastAsia="en-GB"/>
                            </w:rPr>
                            <w:t>o</w:t>
                          </w:r>
                          <w:r w:rsidRPr="009C6774">
                            <w:rPr>
                              <w:rFonts w:ascii="Calibri" w:hAnsi="Calibri" w:cs="Titillium-Regular"/>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46.58.19.958 · </w:t>
                          </w:r>
                          <w:r w:rsidRPr="009C6774">
                            <w:rPr>
                              <w:rFonts w:ascii="Calibri" w:hAnsi="Calibri" w:cs="Titillium-Light"/>
                              <w:color w:val="004394"/>
                              <w:w w:val="99"/>
                              <w:sz w:val="16"/>
                              <w:szCs w:val="16"/>
                              <w:lang w:val="es-ES_tradnl" w:eastAsia="en-GB"/>
                            </w:rPr>
                            <w:t>I</w:t>
                          </w:r>
                          <w:r w:rsidRPr="009C6774">
                            <w:rPr>
                              <w:rFonts w:ascii="Calibri" w:hAnsi="Calibri" w:cs="Titillium-Regular"/>
                              <w:color w:val="004394"/>
                              <w:w w:val="99"/>
                              <w:sz w:val="16"/>
                              <w:szCs w:val="16"/>
                              <w:lang w:val="es-ES_tradnl" w:eastAsia="en-GB"/>
                            </w:rPr>
                            <w:t>BAN</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NL44ABNA0465819958 · </w:t>
                          </w:r>
                          <w:r w:rsidRPr="009C6774">
                            <w:rPr>
                              <w:rFonts w:ascii="Calibri" w:hAnsi="Calibri" w:cs="Titillium-Regular"/>
                              <w:color w:val="004394"/>
                              <w:w w:val="99"/>
                              <w:sz w:val="16"/>
                              <w:szCs w:val="16"/>
                              <w:lang w:val="es-ES_tradnl" w:eastAsia="en-GB"/>
                            </w:rPr>
                            <w:t xml:space="preserve">SWIFT </w:t>
                          </w:r>
                          <w:r w:rsidRPr="009C6774">
                            <w:rPr>
                              <w:rFonts w:ascii="Calibri" w:hAnsi="Calibri" w:cs="Titillium-Light"/>
                              <w:color w:val="000000"/>
                              <w:w w:val="99"/>
                              <w:sz w:val="16"/>
                              <w:szCs w:val="16"/>
                              <w:lang w:val="es-ES_tradnl" w:eastAsia="en-GB"/>
                            </w:rPr>
                            <w:t>ABNANL2A</w:t>
                          </w:r>
                          <w:r w:rsidRPr="009C6774">
                            <w:rPr>
                              <w:rFonts w:ascii="Calibri" w:hAnsi="Calibri" w:cs="Titillium-Light"/>
                              <w:color w:val="000000"/>
                              <w:w w:val="99"/>
                              <w:sz w:val="16"/>
                              <w:szCs w:val="16"/>
                              <w:lang w:val="es-ES_tradnl" w:eastAsia="en-GB"/>
                            </w:rPr>
                            <w:br/>
                          </w:r>
                          <w:r w:rsidR="00AB7777">
                            <w:rPr>
                              <w:rFonts w:ascii="Calibri" w:hAnsi="Calibri" w:cs="Titillium-Light"/>
                              <w:color w:val="000000"/>
                              <w:w w:val="99"/>
                              <w:sz w:val="16"/>
                              <w:szCs w:val="16"/>
                              <w:lang w:val="es-ES_tradnl" w:eastAsia="en-GB"/>
                            </w:rPr>
                            <w:t xml:space="preserve">EIT </w:t>
                          </w:r>
                          <w:r w:rsidRPr="009C6774">
                            <w:rPr>
                              <w:rFonts w:ascii="Calibri" w:hAnsi="Calibri" w:cs="Titillium-Light"/>
                              <w:color w:val="000000"/>
                              <w:w w:val="99"/>
                              <w:sz w:val="16"/>
                              <w:szCs w:val="16"/>
                              <w:lang w:val="es-ES_tradnl" w:eastAsia="en-GB"/>
                            </w:rPr>
                            <w:t>InnoEnergy is the trading brand of KIC InnoEnergy 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3C598" id="_x0000_t202" coordsize="21600,21600" o:spt="202" path="m,l,21600r21600,l21600,xe">
              <v:stroke joinstyle="miter"/>
              <v:path gradientshapeok="t" o:connecttype="rect"/>
            </v:shapetype>
            <v:shape id="Text Box 11" o:spid="_x0000_s1026" type="#_x0000_t202" style="position:absolute;left:0;text-align:left;margin-left:0;margin-top:-113.65pt;width:44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" filled="f" stroked="f">
              <v:textbox inset="0,0,0,0">
                <w:txbxContent>
                  <w:p w14:paraId="46005B05" w14:textId="77777777" w:rsidR="00817B43" w:rsidRPr="009C6774" w:rsidRDefault="00817B43" w:rsidP="00817B43">
                    <w:pPr>
                      <w:widowControl w:val="0"/>
                      <w:tabs>
                        <w:tab w:val="left" w:pos="3120"/>
                      </w:tabs>
                      <w:autoSpaceDE w:val="0"/>
                      <w:autoSpaceDN w:val="0"/>
                      <w:adjustRightInd w:val="0"/>
                      <w:spacing w:line="288" w:lineRule="auto"/>
                      <w:textAlignment w:val="center"/>
                      <w:rPr>
                        <w:rFonts w:ascii="Calibri" w:hAnsi="Calibri" w:cs="Titillium-Light"/>
                        <w:color w:val="000000"/>
                        <w:w w:val="99"/>
                        <w:sz w:val="16"/>
                        <w:szCs w:val="16"/>
                        <w:lang w:val="es-ES_tradnl" w:eastAsia="en-GB"/>
                      </w:rPr>
                    </w:pPr>
                    <w:r w:rsidRPr="009C6774">
                      <w:rPr>
                        <w:rFonts w:ascii="Calibri" w:hAnsi="Calibri" w:cs="Titillium-Regular"/>
                        <w:color w:val="004394"/>
                        <w:w w:val="99"/>
                        <w:sz w:val="16"/>
                        <w:szCs w:val="16"/>
                        <w:lang w:val="es-ES_tradnl" w:eastAsia="en-GB"/>
                      </w:rPr>
                      <w:t xml:space="preserve">Company </w:t>
                    </w:r>
                    <w:r w:rsidRPr="009C6774">
                      <w:rPr>
                        <w:rFonts w:ascii="Calibri" w:hAnsi="Calibri" w:cs="Titillium-Light"/>
                        <w:color w:val="000000"/>
                        <w:w w:val="99"/>
                        <w:sz w:val="16"/>
                        <w:szCs w:val="16"/>
                        <w:lang w:val="es-ES_tradnl" w:eastAsia="en-GB"/>
                      </w:rPr>
                      <w:t>KIC InnoEnergy SE</w:t>
                    </w:r>
                    <w:r w:rsidRPr="009C6774">
                      <w:rPr>
                        <w:rFonts w:ascii="Calibri" w:hAnsi="Calibri" w:cs="Titillium-Light"/>
                        <w:color w:val="004394"/>
                        <w:w w:val="99"/>
                        <w:sz w:val="16"/>
                        <w:szCs w:val="16"/>
                        <w:lang w:val="es-ES_tradnl" w:eastAsia="en-GB"/>
                      </w:rPr>
                      <w:t xml:space="preserve"> · </w:t>
                    </w:r>
                    <w:r w:rsidRPr="009C6774">
                      <w:rPr>
                        <w:rFonts w:ascii="Calibri" w:hAnsi="Calibri" w:cs="Titillium-Regular"/>
                        <w:color w:val="004394"/>
                        <w:w w:val="99"/>
                        <w:sz w:val="16"/>
                        <w:szCs w:val="16"/>
                        <w:lang w:val="es-ES_tradnl" w:eastAsia="en-GB"/>
                      </w:rPr>
                      <w:t xml:space="preserve">Registered Office </w:t>
                    </w:r>
                    <w:r w:rsidRPr="009C6774">
                      <w:rPr>
                        <w:rFonts w:ascii="Calibri" w:hAnsi="Calibri" w:cs="Titillium-Light"/>
                        <w:color w:val="000000"/>
                        <w:w w:val="99"/>
                        <w:sz w:val="16"/>
                        <w:szCs w:val="16"/>
                        <w:lang w:val="es-ES_tradnl" w:eastAsia="en-GB"/>
                      </w:rPr>
                      <w:t>Kennispoort 6th floor · John F. Kennedylaan 2 · 5612 AB Eindhoven · The Netherlands</w:t>
                    </w:r>
                  </w:p>
                  <w:p w14:paraId="16B09613" w14:textId="2CB170CF" w:rsidR="00817B43" w:rsidRPr="00735C8C" w:rsidRDefault="00817B43" w:rsidP="00817B43">
                    <w:pPr>
                      <w:rPr>
                        <w:color w:val="044292"/>
                        <w:sz w:val="16"/>
                        <w:szCs w:val="16"/>
                      </w:rPr>
                    </w:pPr>
                    <w:r w:rsidRPr="009C6774">
                      <w:rPr>
                        <w:rFonts w:ascii="Calibri" w:hAnsi="Calibri" w:cs="Titillium-Light"/>
                        <w:color w:val="004394"/>
                        <w:w w:val="99"/>
                        <w:sz w:val="16"/>
                        <w:szCs w:val="16"/>
                        <w:lang w:val="es-ES_tradnl" w:eastAsia="en-GB"/>
                      </w:rPr>
                      <w:t>Phone</w:t>
                    </w:r>
                    <w:r w:rsidRPr="009C6774">
                      <w:rPr>
                        <w:rFonts w:ascii="Calibri" w:hAnsi="Calibri" w:cs="Titillium-Light"/>
                        <w:color w:val="000000"/>
                        <w:w w:val="99"/>
                        <w:sz w:val="16"/>
                        <w:szCs w:val="16"/>
                        <w:lang w:val="es-ES_tradnl" w:eastAsia="en-GB"/>
                      </w:rPr>
                      <w:t xml:space="preserve"> +31 (0) 40 </w:t>
                    </w:r>
                    <w:r w:rsidR="00B80FA6">
                      <w:rPr>
                        <w:rFonts w:ascii="Calibri" w:hAnsi="Calibri" w:cs="Titillium-Light"/>
                        <w:color w:val="000000"/>
                        <w:w w:val="99"/>
                        <w:sz w:val="16"/>
                        <w:szCs w:val="16"/>
                        <w:lang w:val="es-ES_tradnl" w:eastAsia="en-GB"/>
                      </w:rPr>
                      <w:t>240 60 31</w:t>
                    </w:r>
                    <w:r w:rsidRPr="009C6774">
                      <w:rPr>
                        <w:rFonts w:ascii="Calibri" w:hAnsi="Calibri" w:cs="Titillium-Light"/>
                        <w:color w:val="000000"/>
                        <w:w w:val="99"/>
                        <w:sz w:val="16"/>
                        <w:szCs w:val="16"/>
                        <w:lang w:val="es-ES_tradnl" w:eastAsia="en-GB"/>
                      </w:rPr>
                      <w:t xml:space="preserve"> </w:t>
                    </w:r>
                    <w:r w:rsidRPr="009C6774">
                      <w:rPr>
                        <w:rFonts w:ascii="Calibri" w:hAnsi="Calibri" w:cs="Titillium-Light"/>
                        <w:color w:val="004394"/>
                        <w:w w:val="99"/>
                        <w:sz w:val="16"/>
                        <w:szCs w:val="16"/>
                        <w:lang w:val="es-ES_tradnl" w:eastAsia="en-GB"/>
                      </w:rPr>
                      <w:t xml:space="preserve">· email </w:t>
                    </w:r>
                    <w:r w:rsidRPr="009C6774">
                      <w:rPr>
                        <w:rFonts w:ascii="Calibri" w:hAnsi="Calibri" w:cs="Titillium-Light"/>
                        <w:color w:val="000000"/>
                        <w:w w:val="99"/>
                        <w:sz w:val="16"/>
                        <w:szCs w:val="16"/>
                        <w:lang w:val="es-ES_tradnl" w:eastAsia="en-GB"/>
                      </w:rPr>
                      <w:t>info@innoenergy.com</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4394"/>
                        <w:w w:val="99"/>
                        <w:sz w:val="16"/>
                        <w:szCs w:val="16"/>
                        <w:lang w:val="es-ES_tradnl" w:eastAsia="en-GB"/>
                      </w:rPr>
                      <w:br/>
                    </w:r>
                    <w:r w:rsidRPr="009C6774">
                      <w:rPr>
                        <w:rFonts w:ascii="Calibri" w:hAnsi="Calibri" w:cs="Titillium-Regular"/>
                        <w:color w:val="004394"/>
                        <w:w w:val="99"/>
                        <w:sz w:val="16"/>
                        <w:szCs w:val="16"/>
                        <w:lang w:val="es-ES_tradnl" w:eastAsia="en-GB"/>
                      </w:rPr>
                      <w:t>VAT-ID</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8500.04.287.B.01</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ABN Amro 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Account n</w:t>
                    </w:r>
                    <w:r w:rsidRPr="009C6774">
                      <w:rPr>
                        <w:rFonts w:ascii="Calibri" w:hAnsi="Calibri" w:cs="Titillium-Regular"/>
                        <w:color w:val="004394"/>
                        <w:w w:val="99"/>
                        <w:sz w:val="16"/>
                        <w:szCs w:val="16"/>
                        <w:vertAlign w:val="superscript"/>
                        <w:lang w:val="es-ES_tradnl" w:eastAsia="en-GB"/>
                      </w:rPr>
                      <w:t>o</w:t>
                    </w:r>
                    <w:r w:rsidRPr="009C6774">
                      <w:rPr>
                        <w:rFonts w:ascii="Calibri" w:hAnsi="Calibri" w:cs="Titillium-Regular"/>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46.58.19.958 · </w:t>
                    </w:r>
                    <w:r w:rsidRPr="009C6774">
                      <w:rPr>
                        <w:rFonts w:ascii="Calibri" w:hAnsi="Calibri" w:cs="Titillium-Light"/>
                        <w:color w:val="004394"/>
                        <w:w w:val="99"/>
                        <w:sz w:val="16"/>
                        <w:szCs w:val="16"/>
                        <w:lang w:val="es-ES_tradnl" w:eastAsia="en-GB"/>
                      </w:rPr>
                      <w:t>I</w:t>
                    </w:r>
                    <w:r w:rsidRPr="009C6774">
                      <w:rPr>
                        <w:rFonts w:ascii="Calibri" w:hAnsi="Calibri" w:cs="Titillium-Regular"/>
                        <w:color w:val="004394"/>
                        <w:w w:val="99"/>
                        <w:sz w:val="16"/>
                        <w:szCs w:val="16"/>
                        <w:lang w:val="es-ES_tradnl" w:eastAsia="en-GB"/>
                      </w:rPr>
                      <w:t>BAN</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NL44ABNA0465819958 · </w:t>
                    </w:r>
                    <w:r w:rsidRPr="009C6774">
                      <w:rPr>
                        <w:rFonts w:ascii="Calibri" w:hAnsi="Calibri" w:cs="Titillium-Regular"/>
                        <w:color w:val="004394"/>
                        <w:w w:val="99"/>
                        <w:sz w:val="16"/>
                        <w:szCs w:val="16"/>
                        <w:lang w:val="es-ES_tradnl" w:eastAsia="en-GB"/>
                      </w:rPr>
                      <w:t xml:space="preserve">SWIFT </w:t>
                    </w:r>
                    <w:r w:rsidRPr="009C6774">
                      <w:rPr>
                        <w:rFonts w:ascii="Calibri" w:hAnsi="Calibri" w:cs="Titillium-Light"/>
                        <w:color w:val="000000"/>
                        <w:w w:val="99"/>
                        <w:sz w:val="16"/>
                        <w:szCs w:val="16"/>
                        <w:lang w:val="es-ES_tradnl" w:eastAsia="en-GB"/>
                      </w:rPr>
                      <w:t>ABNANL2A</w:t>
                    </w:r>
                    <w:r w:rsidRPr="009C6774">
                      <w:rPr>
                        <w:rFonts w:ascii="Calibri" w:hAnsi="Calibri" w:cs="Titillium-Light"/>
                        <w:color w:val="000000"/>
                        <w:w w:val="99"/>
                        <w:sz w:val="16"/>
                        <w:szCs w:val="16"/>
                        <w:lang w:val="es-ES_tradnl" w:eastAsia="en-GB"/>
                      </w:rPr>
                      <w:br/>
                    </w:r>
                    <w:r w:rsidR="00AB7777">
                      <w:rPr>
                        <w:rFonts w:ascii="Calibri" w:hAnsi="Calibri" w:cs="Titillium-Light"/>
                        <w:color w:val="000000"/>
                        <w:w w:val="99"/>
                        <w:sz w:val="16"/>
                        <w:szCs w:val="16"/>
                        <w:lang w:val="es-ES_tradnl" w:eastAsia="en-GB"/>
                      </w:rPr>
                      <w:t xml:space="preserve">EIT </w:t>
                    </w:r>
                    <w:r w:rsidRPr="009C6774">
                      <w:rPr>
                        <w:rFonts w:ascii="Calibri" w:hAnsi="Calibri" w:cs="Titillium-Light"/>
                        <w:color w:val="000000"/>
                        <w:w w:val="99"/>
                        <w:sz w:val="16"/>
                        <w:szCs w:val="16"/>
                        <w:lang w:val="es-ES_tradnl" w:eastAsia="en-GB"/>
                      </w:rPr>
                      <w:t>InnoEnergy is the trading brand of KIC InnoEnergy SE</w:t>
                    </w:r>
                  </w:p>
                </w:txbxContent>
              </v:textbox>
              <w10:wrap type="through"/>
            </v:shape>
          </w:pict>
        </mc:Fallback>
      </mc:AlternateContent>
    </w:r>
    <w:r w:rsidR="009C677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B4DBC" w14:textId="77777777" w:rsidR="00A33CA8" w:rsidRDefault="00A33CA8" w:rsidP="00B702CA">
      <w:pPr>
        <w:spacing w:line="240" w:lineRule="auto"/>
      </w:pPr>
      <w:r>
        <w:separator/>
      </w:r>
    </w:p>
    <w:p w14:paraId="28D207C1" w14:textId="77777777" w:rsidR="00A33CA8" w:rsidRDefault="00A33CA8"/>
    <w:p w14:paraId="1C804484" w14:textId="77777777" w:rsidR="00A33CA8" w:rsidRDefault="00A33CA8" w:rsidP="004D3322"/>
    <w:p w14:paraId="7FD147C7" w14:textId="77777777" w:rsidR="00A33CA8" w:rsidRDefault="00A33CA8"/>
    <w:p w14:paraId="1ABB969B" w14:textId="77777777" w:rsidR="00A33CA8" w:rsidRDefault="00A33CA8" w:rsidP="00737D65"/>
    <w:p w14:paraId="298D6EC8" w14:textId="77777777" w:rsidR="00A33CA8" w:rsidRDefault="00A33CA8" w:rsidP="00737D65"/>
  </w:footnote>
  <w:footnote w:type="continuationSeparator" w:id="0">
    <w:p w14:paraId="71691E50" w14:textId="77777777" w:rsidR="00A33CA8" w:rsidRDefault="00A33CA8" w:rsidP="00B702CA">
      <w:pPr>
        <w:spacing w:line="240" w:lineRule="auto"/>
      </w:pPr>
      <w:r>
        <w:continuationSeparator/>
      </w:r>
    </w:p>
    <w:p w14:paraId="68BCE6A2" w14:textId="77777777" w:rsidR="00A33CA8" w:rsidRDefault="00A33CA8"/>
    <w:p w14:paraId="31E8D38E" w14:textId="77777777" w:rsidR="00A33CA8" w:rsidRDefault="00A33CA8" w:rsidP="004D3322"/>
    <w:p w14:paraId="4C08CE58" w14:textId="77777777" w:rsidR="00A33CA8" w:rsidRDefault="00A33CA8"/>
    <w:p w14:paraId="08E0E50E" w14:textId="77777777" w:rsidR="00A33CA8" w:rsidRDefault="00A33CA8" w:rsidP="00737D65"/>
    <w:p w14:paraId="36C010D2" w14:textId="77777777" w:rsidR="00A33CA8" w:rsidRDefault="00A33CA8" w:rsidP="00737D65"/>
  </w:footnote>
  <w:footnote w:type="continuationNotice" w:id="1">
    <w:p w14:paraId="43E640D6" w14:textId="77777777" w:rsidR="00A33CA8" w:rsidRDefault="00A33C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4DC83" w14:textId="77777777" w:rsidR="009C6774" w:rsidRDefault="009C6774" w:rsidP="00202F11">
    <w:pPr>
      <w:pStyle w:val="Header"/>
      <w:framePr w:wrap="around" w:vAnchor="text" w:hAnchor="margin" w:xAlign="right" w:y="1"/>
      <w:rPr>
        <w:rStyle w:val="PageNumber"/>
      </w:rPr>
    </w:pPr>
    <w:r>
      <w:rPr>
        <w:rStyle w:val="PageNumber"/>
      </w:rPr>
      <w:fldChar w:fldCharType="begin"/>
    </w:r>
    <w:r w:rsidR="00FC08A9">
      <w:rPr>
        <w:rStyle w:val="PageNumber"/>
      </w:rPr>
      <w:instrText>PAGE</w:instrText>
    </w:r>
    <w:r>
      <w:rPr>
        <w:rStyle w:val="PageNumber"/>
      </w:rPr>
      <w:instrText xml:space="preserve">  </w:instrText>
    </w:r>
    <w:r>
      <w:rPr>
        <w:rStyle w:val="PageNumber"/>
      </w:rPr>
      <w:fldChar w:fldCharType="end"/>
    </w:r>
  </w:p>
  <w:p w14:paraId="791C78CF" w14:textId="77777777" w:rsidR="009C6774" w:rsidRDefault="009C6774" w:rsidP="00E745FC">
    <w:pPr>
      <w:pStyle w:val="Header"/>
      <w:ind w:right="360"/>
    </w:pPr>
  </w:p>
  <w:p w14:paraId="54539AA1" w14:textId="77777777" w:rsidR="009C6774" w:rsidRDefault="009C6774"/>
  <w:p w14:paraId="265FEF07" w14:textId="77777777" w:rsidR="009C6774" w:rsidRDefault="009C6774" w:rsidP="004D3322"/>
  <w:p w14:paraId="49619F88" w14:textId="77777777" w:rsidR="009C6774" w:rsidRDefault="009C6774" w:rsidP="002D27C1"/>
  <w:p w14:paraId="413202E4" w14:textId="77777777" w:rsidR="009C6774" w:rsidRDefault="009C6774" w:rsidP="00737D65"/>
  <w:p w14:paraId="36A5C08B" w14:textId="77777777" w:rsidR="009C6774" w:rsidRDefault="009C6774" w:rsidP="00737D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0D766" w14:textId="1ECD23E0" w:rsidR="009C6774" w:rsidRDefault="00B80FA6" w:rsidP="008F7DE5">
    <w:pPr>
      <w:pStyle w:val="Header"/>
      <w:ind w:left="-1985"/>
    </w:pPr>
    <w:r>
      <w:rPr>
        <w:noProof/>
      </w:rPr>
      <w:drawing>
        <wp:anchor distT="0" distB="0" distL="114300" distR="114300" simplePos="0" relativeHeight="251671040" behindDoc="0" locked="0" layoutInCell="1" allowOverlap="1" wp14:anchorId="754AE898" wp14:editId="08424A14">
          <wp:simplePos x="0" y="0"/>
          <wp:positionH relativeFrom="column">
            <wp:posOffset>-767751</wp:posOffset>
          </wp:positionH>
          <wp:positionV relativeFrom="paragraph">
            <wp:posOffset>507401</wp:posOffset>
          </wp:positionV>
          <wp:extent cx="2250220" cy="909459"/>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50220" cy="909459"/>
                  </a:xfrm>
                  <a:prstGeom prst="rect">
                    <a:avLst/>
                  </a:prstGeom>
                </pic:spPr>
              </pic:pic>
            </a:graphicData>
          </a:graphic>
          <wp14:sizeRelH relativeFrom="margin">
            <wp14:pctWidth>0</wp14:pctWidth>
          </wp14:sizeRelH>
          <wp14:sizeRelV relativeFrom="margin">
            <wp14:pctHeight>0</wp14:pctHeight>
          </wp14:sizeRelV>
        </wp:anchor>
      </w:drawing>
    </w:r>
    <w:r w:rsidR="00A47843" w:rsidRPr="00813C50">
      <w:rPr>
        <w:noProof/>
      </w:rPr>
      <w:drawing>
        <wp:inline distT="0" distB="0" distL="0" distR="0" wp14:anchorId="1B0B4151" wp14:editId="19D57B52">
          <wp:extent cx="766572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5720" cy="1828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D172D" w14:textId="162BE257" w:rsidR="009C6774" w:rsidRDefault="00B80FA6" w:rsidP="001F2209">
    <w:pPr>
      <w:pStyle w:val="Header"/>
      <w:tabs>
        <w:tab w:val="clear" w:pos="9360"/>
      </w:tabs>
      <w:ind w:left="-1985" w:right="-1417"/>
    </w:pPr>
    <w:r>
      <w:rPr>
        <w:noProof/>
      </w:rPr>
      <w:drawing>
        <wp:anchor distT="0" distB="0" distL="114300" distR="114300" simplePos="0" relativeHeight="251664896" behindDoc="0" locked="0" layoutInCell="1" allowOverlap="1" wp14:anchorId="6B69F527" wp14:editId="2EC8B61B">
          <wp:simplePos x="0" y="0"/>
          <wp:positionH relativeFrom="column">
            <wp:posOffset>4182110</wp:posOffset>
          </wp:positionH>
          <wp:positionV relativeFrom="paragraph">
            <wp:posOffset>542830</wp:posOffset>
          </wp:positionV>
          <wp:extent cx="1953260" cy="683260"/>
          <wp:effectExtent l="0" t="0" r="8890" b="2540"/>
          <wp:wrapThrough wrapText="bothSides">
            <wp:wrapPolygon edited="0">
              <wp:start x="0" y="0"/>
              <wp:lineTo x="0" y="21078"/>
              <wp:lineTo x="21488" y="21078"/>
              <wp:lineTo x="21488"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53260" cy="6832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allowOverlap="1" wp14:anchorId="5D69B476" wp14:editId="25FD9CAE">
          <wp:simplePos x="0" y="0"/>
          <wp:positionH relativeFrom="column">
            <wp:posOffset>-632065</wp:posOffset>
          </wp:positionH>
          <wp:positionV relativeFrom="paragraph">
            <wp:posOffset>396240</wp:posOffset>
          </wp:positionV>
          <wp:extent cx="2226310" cy="89979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226310" cy="899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E03"/>
    <w:multiLevelType w:val="hybridMultilevel"/>
    <w:tmpl w:val="3B7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A18"/>
    <w:multiLevelType w:val="hybridMultilevel"/>
    <w:tmpl w:val="ED80E74E"/>
    <w:lvl w:ilvl="0" w:tplc="AA9223D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7A4518"/>
    <w:multiLevelType w:val="multilevel"/>
    <w:tmpl w:val="79C84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DB26F0"/>
    <w:multiLevelType w:val="hybridMultilevel"/>
    <w:tmpl w:val="66C27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558D3"/>
    <w:multiLevelType w:val="hybridMultilevel"/>
    <w:tmpl w:val="C0A4FDDE"/>
    <w:lvl w:ilvl="0" w:tplc="CD002B36">
      <w:start w:val="1"/>
      <w:numFmt w:val="decimal"/>
      <w:lvlText w:val="%1)"/>
      <w:lvlJc w:val="left"/>
      <w:pPr>
        <w:ind w:left="108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CA7562"/>
    <w:multiLevelType w:val="multilevel"/>
    <w:tmpl w:val="E08012C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1717CE"/>
    <w:multiLevelType w:val="hybridMultilevel"/>
    <w:tmpl w:val="C726B658"/>
    <w:lvl w:ilvl="0" w:tplc="AA9223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C7236"/>
    <w:multiLevelType w:val="hybridMultilevel"/>
    <w:tmpl w:val="246A4698"/>
    <w:lvl w:ilvl="0" w:tplc="1D281140">
      <w:start w:val="10"/>
      <w:numFmt w:val="bullet"/>
      <w:lvlText w:val="-"/>
      <w:lvlJc w:val="left"/>
      <w:pPr>
        <w:ind w:left="1080" w:hanging="360"/>
      </w:pPr>
      <w:rPr>
        <w:rFonts w:ascii="Calibri Light" w:eastAsia="Calibr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D8E793A"/>
    <w:multiLevelType w:val="multilevel"/>
    <w:tmpl w:val="FECC9BC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47884165">
    <w:abstractNumId w:val="2"/>
  </w:num>
  <w:num w:numId="2" w16cid:durableId="1097871018">
    <w:abstractNumId w:val="3"/>
  </w:num>
  <w:num w:numId="3" w16cid:durableId="1292327321">
    <w:abstractNumId w:val="1"/>
  </w:num>
  <w:num w:numId="4" w16cid:durableId="721949713">
    <w:abstractNumId w:val="5"/>
  </w:num>
  <w:num w:numId="5" w16cid:durableId="1739400749">
    <w:abstractNumId w:val="8"/>
  </w:num>
  <w:num w:numId="6" w16cid:durableId="1130973551">
    <w:abstractNumId w:val="6"/>
  </w:num>
  <w:num w:numId="7" w16cid:durableId="1180239947">
    <w:abstractNumId w:val="7"/>
  </w:num>
  <w:num w:numId="8" w16cid:durableId="557012292">
    <w:abstractNumId w:val="4"/>
  </w:num>
  <w:num w:numId="9" w16cid:durableId="3472161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s Maasen">
    <w15:presenceInfo w15:providerId="AD" w15:userId="S::bas.maasen@innoenergy.com::da52a198-12b4-4d31-80d5-66778ebfd4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A9"/>
    <w:rsid w:val="00010BF7"/>
    <w:rsid w:val="0001188E"/>
    <w:rsid w:val="000223F0"/>
    <w:rsid w:val="00036BC3"/>
    <w:rsid w:val="000415B4"/>
    <w:rsid w:val="00054111"/>
    <w:rsid w:val="000741FA"/>
    <w:rsid w:val="00083A6F"/>
    <w:rsid w:val="0009179A"/>
    <w:rsid w:val="00093D55"/>
    <w:rsid w:val="000A0EB0"/>
    <w:rsid w:val="000C1DEF"/>
    <w:rsid w:val="000C6EC9"/>
    <w:rsid w:val="000C7456"/>
    <w:rsid w:val="000D2259"/>
    <w:rsid w:val="000D5494"/>
    <w:rsid w:val="000D5C62"/>
    <w:rsid w:val="00113B6F"/>
    <w:rsid w:val="001349FF"/>
    <w:rsid w:val="0015284C"/>
    <w:rsid w:val="0016309B"/>
    <w:rsid w:val="00177BBA"/>
    <w:rsid w:val="001B0AA9"/>
    <w:rsid w:val="001B2DAD"/>
    <w:rsid w:val="001C5872"/>
    <w:rsid w:val="001C6833"/>
    <w:rsid w:val="001D1994"/>
    <w:rsid w:val="001D216A"/>
    <w:rsid w:val="001E2AE7"/>
    <w:rsid w:val="001E7622"/>
    <w:rsid w:val="001F2209"/>
    <w:rsid w:val="00202F11"/>
    <w:rsid w:val="0020568A"/>
    <w:rsid w:val="00206E44"/>
    <w:rsid w:val="00211A67"/>
    <w:rsid w:val="00212172"/>
    <w:rsid w:val="00223A05"/>
    <w:rsid w:val="00232BDA"/>
    <w:rsid w:val="00272515"/>
    <w:rsid w:val="002975C2"/>
    <w:rsid w:val="00297A51"/>
    <w:rsid w:val="002B1114"/>
    <w:rsid w:val="002B4A65"/>
    <w:rsid w:val="002B6DDB"/>
    <w:rsid w:val="002C0386"/>
    <w:rsid w:val="002C4007"/>
    <w:rsid w:val="002D27C1"/>
    <w:rsid w:val="00327CD8"/>
    <w:rsid w:val="00340276"/>
    <w:rsid w:val="00344D85"/>
    <w:rsid w:val="003503F1"/>
    <w:rsid w:val="00354951"/>
    <w:rsid w:val="003611F2"/>
    <w:rsid w:val="00366DA5"/>
    <w:rsid w:val="00382E5B"/>
    <w:rsid w:val="00392A28"/>
    <w:rsid w:val="003A0D5F"/>
    <w:rsid w:val="003A471B"/>
    <w:rsid w:val="003A71A4"/>
    <w:rsid w:val="003B51DF"/>
    <w:rsid w:val="003D25B5"/>
    <w:rsid w:val="003E090C"/>
    <w:rsid w:val="003E40DE"/>
    <w:rsid w:val="003F7F82"/>
    <w:rsid w:val="00414356"/>
    <w:rsid w:val="00421149"/>
    <w:rsid w:val="0042758F"/>
    <w:rsid w:val="004356A7"/>
    <w:rsid w:val="00442AFE"/>
    <w:rsid w:val="00452CC5"/>
    <w:rsid w:val="00471564"/>
    <w:rsid w:val="00476A5A"/>
    <w:rsid w:val="004819B8"/>
    <w:rsid w:val="004C5185"/>
    <w:rsid w:val="004C7E9C"/>
    <w:rsid w:val="004D169C"/>
    <w:rsid w:val="004D3322"/>
    <w:rsid w:val="004D559E"/>
    <w:rsid w:val="004D6D89"/>
    <w:rsid w:val="004E35D2"/>
    <w:rsid w:val="004E6091"/>
    <w:rsid w:val="004E724B"/>
    <w:rsid w:val="004F0967"/>
    <w:rsid w:val="004F3B42"/>
    <w:rsid w:val="004F6FD0"/>
    <w:rsid w:val="005079A3"/>
    <w:rsid w:val="00516523"/>
    <w:rsid w:val="00517342"/>
    <w:rsid w:val="005224BD"/>
    <w:rsid w:val="005235B3"/>
    <w:rsid w:val="00525457"/>
    <w:rsid w:val="00534FA9"/>
    <w:rsid w:val="00535D25"/>
    <w:rsid w:val="005404EE"/>
    <w:rsid w:val="0054064B"/>
    <w:rsid w:val="0054094A"/>
    <w:rsid w:val="0054469D"/>
    <w:rsid w:val="00552E5A"/>
    <w:rsid w:val="005533AA"/>
    <w:rsid w:val="00567DD8"/>
    <w:rsid w:val="00573EFF"/>
    <w:rsid w:val="005905C6"/>
    <w:rsid w:val="005A367B"/>
    <w:rsid w:val="005C032A"/>
    <w:rsid w:val="005C2F61"/>
    <w:rsid w:val="005F14C1"/>
    <w:rsid w:val="005F6759"/>
    <w:rsid w:val="006010DC"/>
    <w:rsid w:val="00604F15"/>
    <w:rsid w:val="00610865"/>
    <w:rsid w:val="00636C18"/>
    <w:rsid w:val="0064642E"/>
    <w:rsid w:val="00653684"/>
    <w:rsid w:val="0066170D"/>
    <w:rsid w:val="0066501B"/>
    <w:rsid w:val="0067038D"/>
    <w:rsid w:val="006A6D7E"/>
    <w:rsid w:val="006B270D"/>
    <w:rsid w:val="006D5A77"/>
    <w:rsid w:val="006E3A31"/>
    <w:rsid w:val="006F44F5"/>
    <w:rsid w:val="00712A83"/>
    <w:rsid w:val="0071504D"/>
    <w:rsid w:val="00717483"/>
    <w:rsid w:val="00734F38"/>
    <w:rsid w:val="00735C8C"/>
    <w:rsid w:val="00737D65"/>
    <w:rsid w:val="007405B0"/>
    <w:rsid w:val="007534DA"/>
    <w:rsid w:val="00761C6E"/>
    <w:rsid w:val="00767AB8"/>
    <w:rsid w:val="007751DD"/>
    <w:rsid w:val="00775645"/>
    <w:rsid w:val="00783267"/>
    <w:rsid w:val="007927E8"/>
    <w:rsid w:val="0079577F"/>
    <w:rsid w:val="00797345"/>
    <w:rsid w:val="007975F9"/>
    <w:rsid w:val="007A5703"/>
    <w:rsid w:val="007A6593"/>
    <w:rsid w:val="007B05B8"/>
    <w:rsid w:val="007C183B"/>
    <w:rsid w:val="007C2E67"/>
    <w:rsid w:val="007F7741"/>
    <w:rsid w:val="00811861"/>
    <w:rsid w:val="00813C50"/>
    <w:rsid w:val="00817B43"/>
    <w:rsid w:val="008258C5"/>
    <w:rsid w:val="00841DCA"/>
    <w:rsid w:val="00844F54"/>
    <w:rsid w:val="008529A5"/>
    <w:rsid w:val="008649D4"/>
    <w:rsid w:val="00896BBD"/>
    <w:rsid w:val="008A28DC"/>
    <w:rsid w:val="008B2BE9"/>
    <w:rsid w:val="008B6E8D"/>
    <w:rsid w:val="008C24E5"/>
    <w:rsid w:val="008C724C"/>
    <w:rsid w:val="008D0071"/>
    <w:rsid w:val="008D05AB"/>
    <w:rsid w:val="008E4B6D"/>
    <w:rsid w:val="008F162B"/>
    <w:rsid w:val="008F7DE5"/>
    <w:rsid w:val="00901EA3"/>
    <w:rsid w:val="00905A7E"/>
    <w:rsid w:val="00910130"/>
    <w:rsid w:val="00916841"/>
    <w:rsid w:val="00930BCC"/>
    <w:rsid w:val="009316CA"/>
    <w:rsid w:val="009405B5"/>
    <w:rsid w:val="00950BED"/>
    <w:rsid w:val="00961D3A"/>
    <w:rsid w:val="0097143D"/>
    <w:rsid w:val="00982A8E"/>
    <w:rsid w:val="009875AB"/>
    <w:rsid w:val="009906A2"/>
    <w:rsid w:val="00990EBE"/>
    <w:rsid w:val="009A5394"/>
    <w:rsid w:val="009C2700"/>
    <w:rsid w:val="009C57ED"/>
    <w:rsid w:val="009C6774"/>
    <w:rsid w:val="009D58F2"/>
    <w:rsid w:val="009E1348"/>
    <w:rsid w:val="009E215E"/>
    <w:rsid w:val="009E591B"/>
    <w:rsid w:val="009F5FD1"/>
    <w:rsid w:val="00A06E7D"/>
    <w:rsid w:val="00A123B8"/>
    <w:rsid w:val="00A27DF7"/>
    <w:rsid w:val="00A33CA8"/>
    <w:rsid w:val="00A37FF9"/>
    <w:rsid w:val="00A467B8"/>
    <w:rsid w:val="00A47843"/>
    <w:rsid w:val="00A51DD8"/>
    <w:rsid w:val="00A54627"/>
    <w:rsid w:val="00A54DC9"/>
    <w:rsid w:val="00A55886"/>
    <w:rsid w:val="00A642F4"/>
    <w:rsid w:val="00A658AB"/>
    <w:rsid w:val="00A66DC8"/>
    <w:rsid w:val="00A7631A"/>
    <w:rsid w:val="00A93130"/>
    <w:rsid w:val="00A94E0E"/>
    <w:rsid w:val="00A96F94"/>
    <w:rsid w:val="00AB57AB"/>
    <w:rsid w:val="00AB7777"/>
    <w:rsid w:val="00AC30BB"/>
    <w:rsid w:val="00AD495E"/>
    <w:rsid w:val="00AD7970"/>
    <w:rsid w:val="00AE7DAE"/>
    <w:rsid w:val="00AF6443"/>
    <w:rsid w:val="00B0046D"/>
    <w:rsid w:val="00B014ED"/>
    <w:rsid w:val="00B0521D"/>
    <w:rsid w:val="00B058A5"/>
    <w:rsid w:val="00B06ECE"/>
    <w:rsid w:val="00B10FE9"/>
    <w:rsid w:val="00B125C7"/>
    <w:rsid w:val="00B14B72"/>
    <w:rsid w:val="00B405ED"/>
    <w:rsid w:val="00B52F2F"/>
    <w:rsid w:val="00B631C4"/>
    <w:rsid w:val="00B667D8"/>
    <w:rsid w:val="00B702CA"/>
    <w:rsid w:val="00B80FA6"/>
    <w:rsid w:val="00BA0C07"/>
    <w:rsid w:val="00BA3414"/>
    <w:rsid w:val="00BB0A5C"/>
    <w:rsid w:val="00BC02C4"/>
    <w:rsid w:val="00BC0E8E"/>
    <w:rsid w:val="00BC3AE6"/>
    <w:rsid w:val="00BF1847"/>
    <w:rsid w:val="00BF3F34"/>
    <w:rsid w:val="00C07772"/>
    <w:rsid w:val="00C11D54"/>
    <w:rsid w:val="00C13C11"/>
    <w:rsid w:val="00C35995"/>
    <w:rsid w:val="00C44ED4"/>
    <w:rsid w:val="00C533EC"/>
    <w:rsid w:val="00C5458E"/>
    <w:rsid w:val="00C57C47"/>
    <w:rsid w:val="00C648DE"/>
    <w:rsid w:val="00C70437"/>
    <w:rsid w:val="00C74315"/>
    <w:rsid w:val="00C75F4D"/>
    <w:rsid w:val="00C82A10"/>
    <w:rsid w:val="00C9267B"/>
    <w:rsid w:val="00C927EA"/>
    <w:rsid w:val="00C95395"/>
    <w:rsid w:val="00CA0AE1"/>
    <w:rsid w:val="00CA4ED0"/>
    <w:rsid w:val="00CC4615"/>
    <w:rsid w:val="00CC7CC8"/>
    <w:rsid w:val="00CD3D86"/>
    <w:rsid w:val="00CD73F0"/>
    <w:rsid w:val="00CE296B"/>
    <w:rsid w:val="00CE72A3"/>
    <w:rsid w:val="00CE76DC"/>
    <w:rsid w:val="00CF171E"/>
    <w:rsid w:val="00CF4443"/>
    <w:rsid w:val="00CF5BB4"/>
    <w:rsid w:val="00CF77F0"/>
    <w:rsid w:val="00D21DEA"/>
    <w:rsid w:val="00D27A1C"/>
    <w:rsid w:val="00D3453A"/>
    <w:rsid w:val="00D5628B"/>
    <w:rsid w:val="00D571DC"/>
    <w:rsid w:val="00D6648C"/>
    <w:rsid w:val="00D76D5F"/>
    <w:rsid w:val="00D834D8"/>
    <w:rsid w:val="00D97DE5"/>
    <w:rsid w:val="00DA1D56"/>
    <w:rsid w:val="00DA2737"/>
    <w:rsid w:val="00DA6363"/>
    <w:rsid w:val="00DB39AA"/>
    <w:rsid w:val="00DC0040"/>
    <w:rsid w:val="00DD4557"/>
    <w:rsid w:val="00DD6714"/>
    <w:rsid w:val="00DE0814"/>
    <w:rsid w:val="00DE4589"/>
    <w:rsid w:val="00DE49F3"/>
    <w:rsid w:val="00E0693C"/>
    <w:rsid w:val="00E23C8E"/>
    <w:rsid w:val="00E27746"/>
    <w:rsid w:val="00E459D8"/>
    <w:rsid w:val="00E62567"/>
    <w:rsid w:val="00E639AB"/>
    <w:rsid w:val="00E745FC"/>
    <w:rsid w:val="00E7545B"/>
    <w:rsid w:val="00E76F0A"/>
    <w:rsid w:val="00E94D7D"/>
    <w:rsid w:val="00E9657E"/>
    <w:rsid w:val="00EA4D37"/>
    <w:rsid w:val="00EA4E55"/>
    <w:rsid w:val="00EA5489"/>
    <w:rsid w:val="00EA5CF4"/>
    <w:rsid w:val="00EB238E"/>
    <w:rsid w:val="00EB273C"/>
    <w:rsid w:val="00EB71E1"/>
    <w:rsid w:val="00EC16B3"/>
    <w:rsid w:val="00EC6D55"/>
    <w:rsid w:val="00ED1A7B"/>
    <w:rsid w:val="00F03E57"/>
    <w:rsid w:val="00F059E9"/>
    <w:rsid w:val="00F24D0A"/>
    <w:rsid w:val="00F27D1D"/>
    <w:rsid w:val="00F30133"/>
    <w:rsid w:val="00F50643"/>
    <w:rsid w:val="00F609B3"/>
    <w:rsid w:val="00F67747"/>
    <w:rsid w:val="00F73599"/>
    <w:rsid w:val="00F75E4A"/>
    <w:rsid w:val="00F872C9"/>
    <w:rsid w:val="00F90AB6"/>
    <w:rsid w:val="00F9761E"/>
    <w:rsid w:val="00FA34B1"/>
    <w:rsid w:val="00FC080C"/>
    <w:rsid w:val="00FC08A9"/>
    <w:rsid w:val="00FC21A6"/>
    <w:rsid w:val="00FC3228"/>
    <w:rsid w:val="00FC72DC"/>
    <w:rsid w:val="00FD0D6D"/>
    <w:rsid w:val="00FD51B4"/>
    <w:rsid w:val="00FE50CB"/>
    <w:rsid w:val="00FE7497"/>
    <w:rsid w:val="00FE767F"/>
    <w:rsid w:val="034B3422"/>
    <w:rsid w:val="1CC06E9C"/>
    <w:rsid w:val="36377A19"/>
    <w:rsid w:val="4E9A5F10"/>
    <w:rsid w:val="56E0A6FF"/>
    <w:rsid w:val="5AFF2F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98F457"/>
  <w15:chartTrackingRefBased/>
  <w15:docId w15:val="{4EFD7D9C-9F4E-47CF-BDF3-6804D12F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lsdException w:name="Medium Shading 1 Accent 3" w:uiPriority="29"/>
    <w:lsdException w:name="Medium Shading 2 Accent 3" w:uiPriority="30"/>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4. Text"/>
    <w:qFormat/>
    <w:rsid w:val="00737D65"/>
    <w:pPr>
      <w:spacing w:line="264" w:lineRule="auto"/>
    </w:pPr>
    <w:rPr>
      <w:rFonts w:ascii="Calibri Light" w:hAnsi="Calibri Ligh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CA"/>
    <w:pPr>
      <w:tabs>
        <w:tab w:val="center" w:pos="4680"/>
        <w:tab w:val="right" w:pos="9360"/>
      </w:tabs>
      <w:spacing w:line="240" w:lineRule="auto"/>
    </w:pPr>
  </w:style>
  <w:style w:type="character" w:customStyle="1" w:styleId="HeaderChar">
    <w:name w:val="Header Char"/>
    <w:basedOn w:val="DefaultParagraphFont"/>
    <w:link w:val="Header"/>
    <w:uiPriority w:val="99"/>
    <w:rsid w:val="00B702CA"/>
  </w:style>
  <w:style w:type="paragraph" w:styleId="Footer">
    <w:name w:val="footer"/>
    <w:basedOn w:val="Normal"/>
    <w:link w:val="FooterChar"/>
    <w:uiPriority w:val="99"/>
    <w:unhideWhenUsed/>
    <w:rsid w:val="00B702CA"/>
    <w:pPr>
      <w:tabs>
        <w:tab w:val="center" w:pos="4680"/>
        <w:tab w:val="right" w:pos="9360"/>
      </w:tabs>
      <w:spacing w:line="240" w:lineRule="auto"/>
    </w:pPr>
  </w:style>
  <w:style w:type="character" w:customStyle="1" w:styleId="FooterChar">
    <w:name w:val="Footer Char"/>
    <w:basedOn w:val="DefaultParagraphFont"/>
    <w:link w:val="Footer"/>
    <w:uiPriority w:val="99"/>
    <w:rsid w:val="00B702CA"/>
  </w:style>
  <w:style w:type="paragraph" w:styleId="BalloonText">
    <w:name w:val="Balloon Text"/>
    <w:basedOn w:val="Normal"/>
    <w:link w:val="BalloonTextChar"/>
    <w:uiPriority w:val="99"/>
    <w:semiHidden/>
    <w:unhideWhenUsed/>
    <w:rsid w:val="00B702C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702CA"/>
    <w:rPr>
      <w:rFonts w:ascii="Tahoma" w:hAnsi="Tahoma" w:cs="Tahoma"/>
      <w:sz w:val="16"/>
      <w:szCs w:val="16"/>
    </w:rPr>
  </w:style>
  <w:style w:type="paragraph" w:customStyle="1" w:styleId="04Bodytext">
    <w:name w:val="04. Body text"/>
    <w:qFormat/>
    <w:rsid w:val="00EA4E55"/>
    <w:pPr>
      <w:suppressAutoHyphens/>
      <w:spacing w:line="288" w:lineRule="auto"/>
      <w:ind w:left="28" w:right="-198"/>
    </w:pPr>
    <w:rPr>
      <w:rFonts w:ascii="Calibri Light" w:hAnsi="Calibri Light" w:cs="Georgia"/>
      <w:sz w:val="22"/>
      <w:szCs w:val="22"/>
      <w:lang w:val="en-US" w:eastAsia="en-US"/>
    </w:rPr>
  </w:style>
  <w:style w:type="paragraph" w:customStyle="1" w:styleId="BasicParagraph">
    <w:name w:val="[Basic Paragraph]"/>
    <w:basedOn w:val="Normal"/>
    <w:uiPriority w:val="99"/>
    <w:rsid w:val="007B05B8"/>
    <w:pPr>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character" w:styleId="PageNumber">
    <w:name w:val="page number"/>
    <w:basedOn w:val="DefaultParagraphFont"/>
    <w:uiPriority w:val="99"/>
    <w:semiHidden/>
    <w:unhideWhenUsed/>
    <w:rsid w:val="00E745FC"/>
  </w:style>
  <w:style w:type="paragraph" w:customStyle="1" w:styleId="01Headline">
    <w:name w:val="01. Headline"/>
    <w:basedOn w:val="Normal"/>
    <w:qFormat/>
    <w:rsid w:val="00E76F0A"/>
    <w:pPr>
      <w:tabs>
        <w:tab w:val="left" w:pos="2282"/>
      </w:tabs>
      <w:spacing w:line="216" w:lineRule="auto"/>
    </w:pPr>
    <w:rPr>
      <w:rFonts w:ascii="Calibri" w:hAnsi="Calibri" w:cs="Arial"/>
      <w:b/>
      <w:color w:val="063081"/>
      <w:sz w:val="80"/>
      <w:szCs w:val="120"/>
      <w:lang w:val="en-GB"/>
    </w:rPr>
  </w:style>
  <w:style w:type="paragraph" w:customStyle="1" w:styleId="02Subtitle">
    <w:name w:val="02. Subtitle"/>
    <w:qFormat/>
    <w:rsid w:val="00E76F0A"/>
    <w:pPr>
      <w:spacing w:before="120" w:after="120"/>
    </w:pPr>
    <w:rPr>
      <w:rFonts w:cs="Arial"/>
      <w:b/>
      <w:color w:val="000000"/>
      <w:sz w:val="34"/>
      <w:szCs w:val="40"/>
      <w:lang w:val="en-US" w:eastAsia="en-US"/>
    </w:rPr>
  </w:style>
  <w:style w:type="paragraph" w:customStyle="1" w:styleId="03Section">
    <w:name w:val="03. Section"/>
    <w:basedOn w:val="BasicParagraph"/>
    <w:qFormat/>
    <w:rsid w:val="00734F38"/>
    <w:pPr>
      <w:suppressAutoHyphens/>
      <w:spacing w:line="264" w:lineRule="auto"/>
    </w:pPr>
    <w:rPr>
      <w:rFonts w:ascii="Calibri Light" w:hAnsi="Calibri Light" w:cs="Arial"/>
      <w:color w:val="808080"/>
      <w:sz w:val="40"/>
      <w:szCs w:val="18"/>
    </w:rPr>
  </w:style>
  <w:style w:type="paragraph" w:customStyle="1" w:styleId="Prrafobsico">
    <w:name w:val="[Párrafo básico]"/>
    <w:basedOn w:val="Normal"/>
    <w:uiPriority w:val="99"/>
    <w:rsid w:val="009C57ED"/>
    <w:pPr>
      <w:widowControl w:val="0"/>
      <w:autoSpaceDE w:val="0"/>
      <w:autoSpaceDN w:val="0"/>
      <w:adjustRightInd w:val="0"/>
      <w:spacing w:line="288" w:lineRule="auto"/>
      <w:textAlignment w:val="center"/>
    </w:pPr>
    <w:rPr>
      <w:rFonts w:ascii="Times-Roman" w:hAnsi="Times-Roman" w:cs="Times-Roman"/>
      <w:color w:val="000000"/>
      <w:sz w:val="24"/>
      <w:szCs w:val="24"/>
      <w:lang w:val="es-ES_tradnl" w:eastAsia="es-ES"/>
    </w:rPr>
  </w:style>
  <w:style w:type="paragraph" w:customStyle="1" w:styleId="Data">
    <w:name w:val="Data"/>
    <w:basedOn w:val="Normal"/>
    <w:uiPriority w:val="99"/>
    <w:rsid w:val="00610865"/>
    <w:pPr>
      <w:widowControl w:val="0"/>
      <w:pBdr>
        <w:top w:val="single" w:sz="6" w:space="11" w:color="auto"/>
      </w:pBdr>
      <w:autoSpaceDE w:val="0"/>
      <w:autoSpaceDN w:val="0"/>
      <w:adjustRightInd w:val="0"/>
      <w:spacing w:after="567" w:line="300" w:lineRule="atLeast"/>
      <w:textAlignment w:val="center"/>
    </w:pPr>
    <w:rPr>
      <w:rFonts w:ascii="Calibri" w:hAnsi="Calibri" w:cs="Calibri"/>
      <w:color w:val="000000"/>
      <w:sz w:val="20"/>
      <w:szCs w:val="20"/>
      <w:lang w:val="es-ES_tradnl" w:eastAsia="es-ES"/>
    </w:rPr>
  </w:style>
  <w:style w:type="paragraph" w:customStyle="1" w:styleId="Texthorizontalline">
    <w:name w:val="Text horizontal line"/>
    <w:basedOn w:val="04Bodytext"/>
    <w:rsid w:val="00C927EA"/>
    <w:pPr>
      <w:pBdr>
        <w:top w:val="single" w:sz="4" w:space="1" w:color="auto"/>
        <w:between w:val="single" w:sz="4" w:space="1" w:color="auto"/>
      </w:pBdr>
    </w:pPr>
    <w:rPr>
      <w:color w:val="A6A6A6"/>
      <w:sz w:val="18"/>
    </w:rPr>
  </w:style>
  <w:style w:type="table" w:styleId="TableGrid">
    <w:name w:val="Table Grid"/>
    <w:basedOn w:val="TableNormal"/>
    <w:uiPriority w:val="39"/>
    <w:rsid w:val="0004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93D55"/>
    <w:rPr>
      <w:sz w:val="16"/>
      <w:szCs w:val="16"/>
    </w:rPr>
  </w:style>
  <w:style w:type="paragraph" w:styleId="CommentText">
    <w:name w:val="annotation text"/>
    <w:basedOn w:val="Normal"/>
    <w:link w:val="CommentTextChar"/>
    <w:uiPriority w:val="99"/>
    <w:unhideWhenUsed/>
    <w:rsid w:val="00093D55"/>
    <w:rPr>
      <w:sz w:val="20"/>
      <w:szCs w:val="20"/>
    </w:rPr>
  </w:style>
  <w:style w:type="character" w:customStyle="1" w:styleId="CommentTextChar">
    <w:name w:val="Comment Text Char"/>
    <w:link w:val="CommentText"/>
    <w:uiPriority w:val="99"/>
    <w:rsid w:val="00093D55"/>
    <w:rPr>
      <w:rFonts w:ascii="Calibri Light" w:hAnsi="Calibri Light"/>
      <w:lang w:val="en-US" w:eastAsia="en-US"/>
    </w:rPr>
  </w:style>
  <w:style w:type="paragraph" w:styleId="CommentSubject">
    <w:name w:val="annotation subject"/>
    <w:basedOn w:val="CommentText"/>
    <w:next w:val="CommentText"/>
    <w:link w:val="CommentSubjectChar"/>
    <w:uiPriority w:val="99"/>
    <w:semiHidden/>
    <w:unhideWhenUsed/>
    <w:rsid w:val="00093D55"/>
    <w:rPr>
      <w:b/>
      <w:bCs/>
    </w:rPr>
  </w:style>
  <w:style w:type="character" w:customStyle="1" w:styleId="CommentSubjectChar">
    <w:name w:val="Comment Subject Char"/>
    <w:link w:val="CommentSubject"/>
    <w:uiPriority w:val="99"/>
    <w:semiHidden/>
    <w:rsid w:val="00093D55"/>
    <w:rPr>
      <w:rFonts w:ascii="Calibri Light" w:hAnsi="Calibri Light"/>
      <w:b/>
      <w:bCs/>
      <w:lang w:val="en-US" w:eastAsia="en-US"/>
    </w:rPr>
  </w:style>
  <w:style w:type="paragraph" w:styleId="ListParagraph">
    <w:name w:val="List Paragraph"/>
    <w:basedOn w:val="Normal"/>
    <w:uiPriority w:val="34"/>
    <w:qFormat/>
    <w:rsid w:val="00A47843"/>
    <w:pPr>
      <w:spacing w:after="160" w:line="259" w:lineRule="auto"/>
      <w:ind w:left="720"/>
      <w:contextualSpacing/>
    </w:pPr>
    <w:rPr>
      <w:rFonts w:ascii="Arial" w:hAnsi="Arial"/>
      <w:lang w:val="nl-NL"/>
    </w:rPr>
  </w:style>
  <w:style w:type="paragraph" w:styleId="NoSpacing">
    <w:name w:val="No Spacing"/>
    <w:link w:val="NoSpacingChar"/>
    <w:uiPriority w:val="1"/>
    <w:qFormat/>
    <w:rsid w:val="009E591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E591B"/>
    <w:rPr>
      <w:rFonts w:asciiTheme="minorHAnsi" w:eastAsiaTheme="minorEastAsia" w:hAnsiTheme="minorHAnsi" w:cstheme="minorBidi"/>
      <w:sz w:val="22"/>
      <w:szCs w:val="22"/>
      <w:lang w:val="en-US" w:eastAsia="en-US"/>
    </w:rPr>
  </w:style>
  <w:style w:type="paragraph" w:styleId="Revision">
    <w:name w:val="Revision"/>
    <w:hidden/>
    <w:uiPriority w:val="99"/>
    <w:unhideWhenUsed/>
    <w:rsid w:val="001C6833"/>
    <w:rPr>
      <w:rFonts w:ascii="Calibri Light" w:hAnsi="Calibri Ligh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076421">
      <w:bodyDiv w:val="1"/>
      <w:marLeft w:val="0"/>
      <w:marRight w:val="0"/>
      <w:marTop w:val="0"/>
      <w:marBottom w:val="0"/>
      <w:divBdr>
        <w:top w:val="none" w:sz="0" w:space="0" w:color="auto"/>
        <w:left w:val="none" w:sz="0" w:space="0" w:color="auto"/>
        <w:bottom w:val="none" w:sz="0" w:space="0" w:color="auto"/>
        <w:right w:val="none" w:sz="0" w:space="0" w:color="auto"/>
      </w:divBdr>
    </w:div>
    <w:div w:id="804128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6fbd16-e1a7-40c1-ae2f-00cdc5eaf799" xsi:nil="true"/>
    <lcf76f155ced4ddcb4097134ff3c332f xmlns="a940ccdc-5f52-4929-911d-ed9390976b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466C325CE2924D8F5B92D00D408864" ma:contentTypeVersion="15" ma:contentTypeDescription="Crear nuevo documento." ma:contentTypeScope="" ma:versionID="7cd3f145b2773448777613ec51b8f0e4">
  <xsd:schema xmlns:xsd="http://www.w3.org/2001/XMLSchema" xmlns:xs="http://www.w3.org/2001/XMLSchema" xmlns:p="http://schemas.microsoft.com/office/2006/metadata/properties" xmlns:ns2="a940ccdc-5f52-4929-911d-ed9390976bc3" xmlns:ns3="b96fbd16-e1a7-40c1-ae2f-00cdc5eaf799" targetNamespace="http://schemas.microsoft.com/office/2006/metadata/properties" ma:root="true" ma:fieldsID="17480062e09bd31ada1bfba5a9c95c32" ns2:_="" ns3:_="">
    <xsd:import namespace="a940ccdc-5f52-4929-911d-ed9390976bc3"/>
    <xsd:import namespace="b96fbd16-e1a7-40c1-ae2f-00cdc5eaf7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0ccdc-5f52-4929-911d-ed9390976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0f266f4-61b3-41dd-810f-7b46befda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fbd16-e1a7-40c1-ae2f-00cdc5eaf79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c1a17170-e320-4695-bdf9-b473fb828b1d}" ma:internalName="TaxCatchAll" ma:showField="CatchAllData" ma:web="b96fbd16-e1a7-40c1-ae2f-00cdc5eaf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3354-41BE-4C4E-B2CA-43924E7B416D}">
  <ds:schemaRefs>
    <ds:schemaRef ds:uri="http://schemas.microsoft.com/office/2006/metadata/properties"/>
    <ds:schemaRef ds:uri="http://schemas.microsoft.com/office/infopath/2007/PartnerControls"/>
    <ds:schemaRef ds:uri="372a27a6-53b0-46ec-8dae-670e1a75abf7"/>
    <ds:schemaRef ds:uri="b5f4215b-55be-4a2a-8bae-17735a9cedfd"/>
  </ds:schemaRefs>
</ds:datastoreItem>
</file>

<file path=customXml/itemProps2.xml><?xml version="1.0" encoding="utf-8"?>
<ds:datastoreItem xmlns:ds="http://schemas.openxmlformats.org/officeDocument/2006/customXml" ds:itemID="{CD2FBF31-7B10-4C42-8DDE-ACF4F500FF1D}">
  <ds:schemaRefs>
    <ds:schemaRef ds:uri="http://schemas.microsoft.com/sharepoint/v3/contenttype/forms"/>
  </ds:schemaRefs>
</ds:datastoreItem>
</file>

<file path=customXml/itemProps3.xml><?xml version="1.0" encoding="utf-8"?>
<ds:datastoreItem xmlns:ds="http://schemas.openxmlformats.org/officeDocument/2006/customXml" ds:itemID="{080739DE-66AD-4CA4-8A4E-034ED6920D1E}"/>
</file>

<file path=customXml/itemProps4.xml><?xml version="1.0" encoding="utf-8"?>
<ds:datastoreItem xmlns:ds="http://schemas.openxmlformats.org/officeDocument/2006/customXml" ds:itemID="{270592D9-B420-4274-90A0-724AD504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3467</Words>
  <Characters>19764</Characters>
  <Application>Microsoft Office Word</Application>
  <DocSecurity>0</DocSecurity>
  <Lines>164</Lines>
  <Paragraphs>46</Paragraphs>
  <ScaleCrop>false</ScaleCrop>
  <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Maurits Kolkman</dc:creator>
  <cp:keywords/>
  <dc:description/>
  <cp:lastModifiedBy>Bas Maasen</cp:lastModifiedBy>
  <cp:revision>4</cp:revision>
  <cp:lastPrinted>2022-05-01T18:38:00Z</cp:lastPrinted>
  <dcterms:created xsi:type="dcterms:W3CDTF">2024-11-22T15:10:00Z</dcterms:created>
  <dcterms:modified xsi:type="dcterms:W3CDTF">2024-11-22T15:18:00Z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#21956185v1</vt:lpwstr>
  </property>
  <property fmtid="{D5CDD505-2E9C-101B-9397-08002B2CF9AE}" pid="3" name="ContentTypeId">
    <vt:lpwstr>0x010100F4466C325CE2924D8F5B92D00D408864</vt:lpwstr>
  </property>
  <property fmtid="{D5CDD505-2E9C-101B-9397-08002B2CF9AE}" pid="4" name="MediaServiceImageTags">
    <vt:lpwstr/>
  </property>
</Properties>
</file>